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30" w:rsidRPr="00E00762" w:rsidRDefault="00230C30" w:rsidP="00E00762">
      <w:pPr>
        <w:jc w:val="center"/>
        <w:rPr>
          <w:rFonts w:ascii="Times New Roman" w:hAnsi="Times New Roman"/>
          <w:sz w:val="24"/>
          <w:szCs w:val="24"/>
        </w:rPr>
      </w:pPr>
      <w:r>
        <w:rPr>
          <w:rFonts w:ascii="Times New Roman" w:hAnsi="Times New Roman"/>
          <w:sz w:val="24"/>
          <w:szCs w:val="24"/>
        </w:rPr>
        <w:t>\</w:t>
      </w:r>
      <w:r w:rsidRPr="00E00762">
        <w:rPr>
          <w:rFonts w:ascii="Times New Roman" w:hAnsi="Times New Roman"/>
          <w:sz w:val="24"/>
          <w:szCs w:val="24"/>
        </w:rPr>
        <w:t>P</w:t>
      </w:r>
      <w:r>
        <w:rPr>
          <w:rFonts w:ascii="Times New Roman" w:hAnsi="Times New Roman"/>
          <w:sz w:val="24"/>
          <w:szCs w:val="24"/>
        </w:rPr>
        <w:t xml:space="preserve"> </w:t>
      </w:r>
      <w:r w:rsidRPr="00E00762">
        <w:rPr>
          <w:rFonts w:ascii="Times New Roman" w:hAnsi="Times New Roman"/>
          <w:sz w:val="24"/>
          <w:szCs w:val="24"/>
        </w:rPr>
        <w:t>e</w:t>
      </w:r>
      <w:r>
        <w:rPr>
          <w:rFonts w:ascii="Times New Roman" w:hAnsi="Times New Roman"/>
          <w:sz w:val="24"/>
          <w:szCs w:val="24"/>
        </w:rPr>
        <w:t xml:space="preserve"> </w:t>
      </w:r>
      <w:r w:rsidRPr="00E00762">
        <w:rPr>
          <w:rFonts w:ascii="Times New Roman" w:hAnsi="Times New Roman"/>
          <w:sz w:val="24"/>
          <w:szCs w:val="24"/>
        </w:rPr>
        <w:t>d</w:t>
      </w:r>
      <w:r>
        <w:rPr>
          <w:rFonts w:ascii="Times New Roman" w:hAnsi="Times New Roman"/>
          <w:sz w:val="24"/>
          <w:szCs w:val="24"/>
        </w:rPr>
        <w:t xml:space="preserve"> </w:t>
      </w:r>
      <w:r w:rsidRPr="00E00762">
        <w:rPr>
          <w:rFonts w:ascii="Times New Roman" w:hAnsi="Times New Roman"/>
          <w:sz w:val="24"/>
          <w:szCs w:val="24"/>
        </w:rPr>
        <w:t>a</w:t>
      </w:r>
      <w:r>
        <w:rPr>
          <w:rFonts w:ascii="Times New Roman" w:hAnsi="Times New Roman"/>
          <w:sz w:val="24"/>
          <w:szCs w:val="24"/>
        </w:rPr>
        <w:t xml:space="preserve"> </w:t>
      </w:r>
      <w:r w:rsidRPr="00E00762">
        <w:rPr>
          <w:rFonts w:ascii="Times New Roman" w:hAnsi="Times New Roman"/>
          <w:sz w:val="24"/>
          <w:szCs w:val="24"/>
        </w:rPr>
        <w:t>g</w:t>
      </w:r>
      <w:r>
        <w:rPr>
          <w:rFonts w:ascii="Times New Roman" w:hAnsi="Times New Roman"/>
          <w:sz w:val="24"/>
          <w:szCs w:val="24"/>
        </w:rPr>
        <w:t xml:space="preserve"> </w:t>
      </w:r>
      <w:r w:rsidRPr="00E00762">
        <w:rPr>
          <w:rFonts w:ascii="Times New Roman" w:hAnsi="Times New Roman"/>
          <w:sz w:val="24"/>
          <w:szCs w:val="24"/>
        </w:rPr>
        <w:t>o</w:t>
      </w:r>
      <w:r>
        <w:rPr>
          <w:rFonts w:ascii="Times New Roman" w:hAnsi="Times New Roman"/>
          <w:sz w:val="24"/>
          <w:szCs w:val="24"/>
        </w:rPr>
        <w:t xml:space="preserve"> </w:t>
      </w:r>
      <w:r w:rsidRPr="00E00762">
        <w:rPr>
          <w:rFonts w:ascii="Times New Roman" w:hAnsi="Times New Roman"/>
          <w:sz w:val="24"/>
          <w:szCs w:val="24"/>
        </w:rPr>
        <w:t>g</w:t>
      </w:r>
      <w:r>
        <w:rPr>
          <w:rFonts w:ascii="Times New Roman" w:hAnsi="Times New Roman"/>
          <w:sz w:val="24"/>
          <w:szCs w:val="24"/>
        </w:rPr>
        <w:t xml:space="preserve"> </w:t>
      </w:r>
      <w:r w:rsidRPr="00E00762">
        <w:rPr>
          <w:rFonts w:ascii="Times New Roman" w:hAnsi="Times New Roman"/>
          <w:sz w:val="24"/>
          <w:szCs w:val="24"/>
        </w:rPr>
        <w:t>i</w:t>
      </w:r>
      <w:r>
        <w:rPr>
          <w:rFonts w:ascii="Times New Roman" w:hAnsi="Times New Roman"/>
          <w:sz w:val="24"/>
          <w:szCs w:val="24"/>
        </w:rPr>
        <w:t xml:space="preserve"> </w:t>
      </w:r>
      <w:r w:rsidRPr="00E00762">
        <w:rPr>
          <w:rFonts w:ascii="Times New Roman" w:hAnsi="Times New Roman"/>
          <w:sz w:val="24"/>
          <w:szCs w:val="24"/>
        </w:rPr>
        <w:t>c</w:t>
      </w:r>
      <w:r>
        <w:rPr>
          <w:rFonts w:ascii="Times New Roman" w:hAnsi="Times New Roman"/>
          <w:sz w:val="24"/>
          <w:szCs w:val="24"/>
        </w:rPr>
        <w:t xml:space="preserve"> </w:t>
      </w:r>
      <w:r w:rsidRPr="00E00762">
        <w:rPr>
          <w:rFonts w:ascii="Times New Roman" w:hAnsi="Times New Roman"/>
          <w:sz w:val="24"/>
          <w:szCs w:val="24"/>
        </w:rPr>
        <w:t>k</w:t>
      </w:r>
      <w:r>
        <w:rPr>
          <w:rFonts w:ascii="Times New Roman" w:hAnsi="Times New Roman"/>
          <w:sz w:val="24"/>
          <w:szCs w:val="24"/>
        </w:rPr>
        <w:t> </w:t>
      </w:r>
      <w:r w:rsidRPr="00E00762">
        <w:rPr>
          <w:rFonts w:ascii="Times New Roman" w:hAnsi="Times New Roman"/>
          <w:sz w:val="24"/>
          <w:szCs w:val="24"/>
        </w:rPr>
        <w:t>á</w:t>
      </w:r>
      <w:r>
        <w:rPr>
          <w:rFonts w:ascii="Times New Roman" w:hAnsi="Times New Roman"/>
          <w:sz w:val="24"/>
          <w:szCs w:val="24"/>
        </w:rPr>
        <w:t xml:space="preserve">  </w:t>
      </w:r>
      <w:r w:rsidRPr="00E00762">
        <w:rPr>
          <w:rFonts w:ascii="Times New Roman" w:hAnsi="Times New Roman"/>
          <w:sz w:val="24"/>
          <w:szCs w:val="24"/>
        </w:rPr>
        <w:t xml:space="preserve"> f</w:t>
      </w:r>
      <w:r>
        <w:rPr>
          <w:rFonts w:ascii="Times New Roman" w:hAnsi="Times New Roman"/>
          <w:sz w:val="24"/>
          <w:szCs w:val="24"/>
        </w:rPr>
        <w:t xml:space="preserve"> </w:t>
      </w:r>
      <w:r w:rsidRPr="00E00762">
        <w:rPr>
          <w:rFonts w:ascii="Times New Roman" w:hAnsi="Times New Roman"/>
          <w:sz w:val="24"/>
          <w:szCs w:val="24"/>
        </w:rPr>
        <w:t>a</w:t>
      </w:r>
      <w:r>
        <w:rPr>
          <w:rFonts w:ascii="Times New Roman" w:hAnsi="Times New Roman"/>
          <w:sz w:val="24"/>
          <w:szCs w:val="24"/>
        </w:rPr>
        <w:t xml:space="preserve"> </w:t>
      </w:r>
      <w:r w:rsidRPr="00E00762">
        <w:rPr>
          <w:rFonts w:ascii="Times New Roman" w:hAnsi="Times New Roman"/>
          <w:sz w:val="24"/>
          <w:szCs w:val="24"/>
        </w:rPr>
        <w:t>k</w:t>
      </w:r>
      <w:r>
        <w:rPr>
          <w:rFonts w:ascii="Times New Roman" w:hAnsi="Times New Roman"/>
          <w:sz w:val="24"/>
          <w:szCs w:val="24"/>
        </w:rPr>
        <w:t> </w:t>
      </w:r>
      <w:r w:rsidRPr="00E00762">
        <w:rPr>
          <w:rFonts w:ascii="Times New Roman" w:hAnsi="Times New Roman"/>
          <w:sz w:val="24"/>
          <w:szCs w:val="24"/>
        </w:rPr>
        <w:t>u</w:t>
      </w:r>
      <w:r>
        <w:rPr>
          <w:rFonts w:ascii="Times New Roman" w:hAnsi="Times New Roman"/>
          <w:sz w:val="24"/>
          <w:szCs w:val="24"/>
        </w:rPr>
        <w:t xml:space="preserve"> </w:t>
      </w:r>
      <w:r w:rsidRPr="00E00762">
        <w:rPr>
          <w:rFonts w:ascii="Times New Roman" w:hAnsi="Times New Roman"/>
          <w:sz w:val="24"/>
          <w:szCs w:val="24"/>
        </w:rPr>
        <w:t>l</w:t>
      </w:r>
      <w:r>
        <w:rPr>
          <w:rFonts w:ascii="Times New Roman" w:hAnsi="Times New Roman"/>
          <w:sz w:val="24"/>
          <w:szCs w:val="24"/>
        </w:rPr>
        <w:t xml:space="preserve"> </w:t>
      </w:r>
      <w:r w:rsidRPr="00E00762">
        <w:rPr>
          <w:rFonts w:ascii="Times New Roman" w:hAnsi="Times New Roman"/>
          <w:sz w:val="24"/>
          <w:szCs w:val="24"/>
        </w:rPr>
        <w:t>t</w:t>
      </w:r>
      <w:r>
        <w:rPr>
          <w:rFonts w:ascii="Times New Roman" w:hAnsi="Times New Roman"/>
          <w:sz w:val="24"/>
          <w:szCs w:val="24"/>
        </w:rPr>
        <w:t xml:space="preserve"> </w:t>
      </w:r>
      <w:r w:rsidRPr="00E00762">
        <w:rPr>
          <w:rFonts w:ascii="Times New Roman" w:hAnsi="Times New Roman"/>
          <w:sz w:val="24"/>
          <w:szCs w:val="24"/>
        </w:rPr>
        <w:t>a</w:t>
      </w:r>
      <w:r>
        <w:rPr>
          <w:rFonts w:ascii="Times New Roman" w:hAnsi="Times New Roman"/>
          <w:sz w:val="24"/>
          <w:szCs w:val="24"/>
        </w:rPr>
        <w:t xml:space="preserve">  </w:t>
      </w:r>
      <w:r w:rsidRPr="00E00762">
        <w:rPr>
          <w:rFonts w:ascii="Times New Roman" w:hAnsi="Times New Roman"/>
          <w:sz w:val="24"/>
          <w:szCs w:val="24"/>
        </w:rPr>
        <w:t xml:space="preserve"> M</w:t>
      </w:r>
      <w:r>
        <w:rPr>
          <w:rFonts w:ascii="Times New Roman" w:hAnsi="Times New Roman"/>
          <w:sz w:val="24"/>
          <w:szCs w:val="24"/>
        </w:rPr>
        <w:t xml:space="preserve"> </w:t>
      </w:r>
      <w:r w:rsidRPr="00E00762">
        <w:rPr>
          <w:rFonts w:ascii="Times New Roman" w:hAnsi="Times New Roman"/>
          <w:sz w:val="24"/>
          <w:szCs w:val="24"/>
        </w:rPr>
        <w:t>U</w:t>
      </w:r>
      <w:r>
        <w:rPr>
          <w:rFonts w:ascii="Times New Roman" w:hAnsi="Times New Roman"/>
          <w:sz w:val="24"/>
          <w:szCs w:val="24"/>
        </w:rPr>
        <w:t xml:space="preserve"> </w:t>
      </w:r>
      <w:r w:rsidRPr="00E00762">
        <w:rPr>
          <w:rFonts w:ascii="Times New Roman" w:hAnsi="Times New Roman"/>
          <w:sz w:val="24"/>
          <w:szCs w:val="24"/>
        </w:rPr>
        <w:t xml:space="preserve">, </w:t>
      </w:r>
      <w:r>
        <w:rPr>
          <w:rFonts w:ascii="Times New Roman" w:hAnsi="Times New Roman"/>
          <w:sz w:val="24"/>
          <w:szCs w:val="24"/>
        </w:rPr>
        <w:t xml:space="preserve"> </w:t>
      </w:r>
      <w:r w:rsidRPr="00E00762">
        <w:rPr>
          <w:rFonts w:ascii="Times New Roman" w:hAnsi="Times New Roman"/>
          <w:sz w:val="24"/>
          <w:szCs w:val="24"/>
        </w:rPr>
        <w:t>P</w:t>
      </w:r>
      <w:r>
        <w:rPr>
          <w:rFonts w:ascii="Times New Roman" w:hAnsi="Times New Roman"/>
          <w:sz w:val="24"/>
          <w:szCs w:val="24"/>
        </w:rPr>
        <w:t xml:space="preserve"> </w:t>
      </w:r>
      <w:r w:rsidRPr="00E00762">
        <w:rPr>
          <w:rFonts w:ascii="Times New Roman" w:hAnsi="Times New Roman"/>
          <w:sz w:val="24"/>
          <w:szCs w:val="24"/>
        </w:rPr>
        <w:t>o</w:t>
      </w:r>
      <w:r>
        <w:rPr>
          <w:rFonts w:ascii="Times New Roman" w:hAnsi="Times New Roman"/>
          <w:sz w:val="24"/>
          <w:szCs w:val="24"/>
        </w:rPr>
        <w:t xml:space="preserve"> </w:t>
      </w:r>
      <w:r w:rsidRPr="00E00762">
        <w:rPr>
          <w:rFonts w:ascii="Times New Roman" w:hAnsi="Times New Roman"/>
          <w:sz w:val="24"/>
          <w:szCs w:val="24"/>
        </w:rPr>
        <w:t>ř</w:t>
      </w:r>
      <w:r>
        <w:rPr>
          <w:rFonts w:ascii="Times New Roman" w:hAnsi="Times New Roman"/>
          <w:sz w:val="24"/>
          <w:szCs w:val="24"/>
        </w:rPr>
        <w:t xml:space="preserve"> </w:t>
      </w:r>
      <w:r w:rsidRPr="00E00762">
        <w:rPr>
          <w:rFonts w:ascii="Times New Roman" w:hAnsi="Times New Roman"/>
          <w:sz w:val="24"/>
          <w:szCs w:val="24"/>
        </w:rPr>
        <w:t>í</w:t>
      </w:r>
      <w:r>
        <w:rPr>
          <w:rFonts w:ascii="Times New Roman" w:hAnsi="Times New Roman"/>
          <w:sz w:val="24"/>
          <w:szCs w:val="24"/>
        </w:rPr>
        <w:t xml:space="preserve"> </w:t>
      </w:r>
      <w:r w:rsidRPr="00E00762">
        <w:rPr>
          <w:rFonts w:ascii="Times New Roman" w:hAnsi="Times New Roman"/>
          <w:sz w:val="24"/>
          <w:szCs w:val="24"/>
        </w:rPr>
        <w:t>č</w:t>
      </w:r>
      <w:r>
        <w:rPr>
          <w:rFonts w:ascii="Times New Roman" w:hAnsi="Times New Roman"/>
          <w:sz w:val="24"/>
          <w:szCs w:val="24"/>
        </w:rPr>
        <w:t xml:space="preserve"> </w:t>
      </w:r>
      <w:r w:rsidRPr="00E00762">
        <w:rPr>
          <w:rFonts w:ascii="Times New Roman" w:hAnsi="Times New Roman"/>
          <w:sz w:val="24"/>
          <w:szCs w:val="24"/>
        </w:rPr>
        <w:t>í</w:t>
      </w:r>
      <w:r>
        <w:rPr>
          <w:rFonts w:ascii="Times New Roman" w:hAnsi="Times New Roman"/>
          <w:sz w:val="24"/>
          <w:szCs w:val="24"/>
        </w:rPr>
        <w:t xml:space="preserve"> </w:t>
      </w:r>
      <w:r w:rsidRPr="00E00762">
        <w:rPr>
          <w:rFonts w:ascii="Times New Roman" w:hAnsi="Times New Roman"/>
          <w:sz w:val="24"/>
          <w:szCs w:val="24"/>
        </w:rPr>
        <w:t xml:space="preserve"> 7, </w:t>
      </w:r>
      <w:r>
        <w:rPr>
          <w:rFonts w:ascii="Times New Roman" w:hAnsi="Times New Roman"/>
          <w:sz w:val="24"/>
          <w:szCs w:val="24"/>
        </w:rPr>
        <w:t xml:space="preserve"> </w:t>
      </w:r>
      <w:r w:rsidRPr="00E00762">
        <w:rPr>
          <w:rFonts w:ascii="Times New Roman" w:hAnsi="Times New Roman"/>
          <w:sz w:val="24"/>
          <w:szCs w:val="24"/>
        </w:rPr>
        <w:t>6</w:t>
      </w:r>
      <w:r>
        <w:rPr>
          <w:rFonts w:ascii="Times New Roman" w:hAnsi="Times New Roman"/>
          <w:sz w:val="24"/>
          <w:szCs w:val="24"/>
        </w:rPr>
        <w:t xml:space="preserve"> </w:t>
      </w:r>
      <w:r w:rsidRPr="00E00762">
        <w:rPr>
          <w:rFonts w:ascii="Times New Roman" w:hAnsi="Times New Roman"/>
          <w:sz w:val="24"/>
          <w:szCs w:val="24"/>
        </w:rPr>
        <w:t>0</w:t>
      </w:r>
      <w:r>
        <w:rPr>
          <w:rFonts w:ascii="Times New Roman" w:hAnsi="Times New Roman"/>
          <w:sz w:val="24"/>
          <w:szCs w:val="24"/>
        </w:rPr>
        <w:t xml:space="preserve"> </w:t>
      </w:r>
      <w:r w:rsidRPr="00E00762">
        <w:rPr>
          <w:rFonts w:ascii="Times New Roman" w:hAnsi="Times New Roman"/>
          <w:sz w:val="24"/>
          <w:szCs w:val="24"/>
        </w:rPr>
        <w:t xml:space="preserve">3 </w:t>
      </w:r>
      <w:r>
        <w:rPr>
          <w:rFonts w:ascii="Times New Roman" w:hAnsi="Times New Roman"/>
          <w:sz w:val="24"/>
          <w:szCs w:val="24"/>
        </w:rPr>
        <w:t xml:space="preserve"> </w:t>
      </w:r>
      <w:r w:rsidRPr="00E00762">
        <w:rPr>
          <w:rFonts w:ascii="Times New Roman" w:hAnsi="Times New Roman"/>
          <w:sz w:val="24"/>
          <w:szCs w:val="24"/>
        </w:rPr>
        <w:t>0</w:t>
      </w:r>
      <w:r>
        <w:rPr>
          <w:rFonts w:ascii="Times New Roman" w:hAnsi="Times New Roman"/>
          <w:sz w:val="24"/>
          <w:szCs w:val="24"/>
        </w:rPr>
        <w:t xml:space="preserve"> </w:t>
      </w:r>
      <w:r w:rsidRPr="00E00762">
        <w:rPr>
          <w:rFonts w:ascii="Times New Roman" w:hAnsi="Times New Roman"/>
          <w:sz w:val="24"/>
          <w:szCs w:val="24"/>
        </w:rPr>
        <w:t>0</w:t>
      </w:r>
      <w:r>
        <w:rPr>
          <w:rFonts w:ascii="Times New Roman" w:hAnsi="Times New Roman"/>
          <w:sz w:val="24"/>
          <w:szCs w:val="24"/>
        </w:rPr>
        <w:t xml:space="preserve">  </w:t>
      </w:r>
      <w:r w:rsidRPr="00E00762">
        <w:rPr>
          <w:rFonts w:ascii="Times New Roman" w:hAnsi="Times New Roman"/>
          <w:sz w:val="24"/>
          <w:szCs w:val="24"/>
        </w:rPr>
        <w:t xml:space="preserve"> B</w:t>
      </w:r>
      <w:r>
        <w:rPr>
          <w:rFonts w:ascii="Times New Roman" w:hAnsi="Times New Roman"/>
          <w:sz w:val="24"/>
          <w:szCs w:val="24"/>
        </w:rPr>
        <w:t xml:space="preserve"> </w:t>
      </w:r>
      <w:r w:rsidRPr="00E00762">
        <w:rPr>
          <w:rFonts w:ascii="Times New Roman" w:hAnsi="Times New Roman"/>
          <w:sz w:val="24"/>
          <w:szCs w:val="24"/>
        </w:rPr>
        <w:t>r</w:t>
      </w:r>
      <w:r>
        <w:rPr>
          <w:rFonts w:ascii="Times New Roman" w:hAnsi="Times New Roman"/>
          <w:sz w:val="24"/>
          <w:szCs w:val="24"/>
        </w:rPr>
        <w:t xml:space="preserve"> </w:t>
      </w:r>
      <w:r w:rsidRPr="00E00762">
        <w:rPr>
          <w:rFonts w:ascii="Times New Roman" w:hAnsi="Times New Roman"/>
          <w:sz w:val="24"/>
          <w:szCs w:val="24"/>
        </w:rPr>
        <w:t>n</w:t>
      </w:r>
      <w:r>
        <w:rPr>
          <w:rFonts w:ascii="Times New Roman" w:hAnsi="Times New Roman"/>
          <w:sz w:val="24"/>
          <w:szCs w:val="24"/>
        </w:rPr>
        <w:t xml:space="preserve"> </w:t>
      </w:r>
      <w:r w:rsidRPr="00E00762">
        <w:rPr>
          <w:rFonts w:ascii="Times New Roman" w:hAnsi="Times New Roman"/>
          <w:sz w:val="24"/>
          <w:szCs w:val="24"/>
        </w:rPr>
        <w:t>o</w:t>
      </w:r>
    </w:p>
    <w:p w:rsidR="00230C30" w:rsidRPr="00E00762" w:rsidRDefault="00230C30">
      <w:pPr>
        <w:rPr>
          <w:rFonts w:ascii="Times New Roman" w:hAnsi="Times New Roman"/>
          <w:sz w:val="24"/>
          <w:szCs w:val="24"/>
        </w:rPr>
      </w:pPr>
    </w:p>
    <w:p w:rsidR="00230C30" w:rsidRPr="00E00762" w:rsidRDefault="00230C30">
      <w:pPr>
        <w:rPr>
          <w:rFonts w:ascii="Times New Roman" w:hAnsi="Times New Roman"/>
          <w:sz w:val="24"/>
          <w:szCs w:val="24"/>
        </w:rPr>
      </w:pPr>
    </w:p>
    <w:p w:rsidR="00230C30" w:rsidRPr="00E00762" w:rsidRDefault="00230C30" w:rsidP="00E00762">
      <w:pPr>
        <w:jc w:val="center"/>
        <w:rPr>
          <w:rFonts w:ascii="Times New Roman" w:hAnsi="Times New Roman"/>
          <w:sz w:val="24"/>
          <w:szCs w:val="24"/>
        </w:rPr>
      </w:pPr>
      <w:r w:rsidRPr="00F25757">
        <w:rPr>
          <w:rFonts w:ascii="Times New Roman" w:hAnsi="Times New Roman"/>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i1025" type="#_x0000_t75" alt="logo MU.jpg" style="width:138pt;height:122.25pt;visibility:visible">
            <v:imagedata r:id="rId7" o:title=""/>
          </v:shape>
        </w:pict>
      </w:r>
    </w:p>
    <w:p w:rsidR="00230C30" w:rsidRPr="00E00762" w:rsidRDefault="00230C30">
      <w:pPr>
        <w:rPr>
          <w:rFonts w:ascii="Times New Roman" w:hAnsi="Times New Roman"/>
          <w:sz w:val="24"/>
          <w:szCs w:val="24"/>
        </w:rPr>
      </w:pPr>
    </w:p>
    <w:p w:rsidR="00230C30" w:rsidRPr="00E00762" w:rsidRDefault="00230C30">
      <w:pPr>
        <w:rPr>
          <w:rFonts w:ascii="Times New Roman" w:hAnsi="Times New Roman"/>
          <w:sz w:val="24"/>
          <w:szCs w:val="24"/>
        </w:rPr>
      </w:pPr>
    </w:p>
    <w:p w:rsidR="00230C30" w:rsidRPr="00E00762" w:rsidRDefault="00230C30">
      <w:pPr>
        <w:rPr>
          <w:rFonts w:ascii="Times New Roman" w:hAnsi="Times New Roman"/>
          <w:sz w:val="24"/>
          <w:szCs w:val="24"/>
        </w:rPr>
      </w:pPr>
    </w:p>
    <w:p w:rsidR="00230C30" w:rsidRPr="00E00762" w:rsidRDefault="00230C30" w:rsidP="00A65A9A">
      <w:pPr>
        <w:spacing w:line="360" w:lineRule="auto"/>
        <w:jc w:val="center"/>
        <w:rPr>
          <w:rFonts w:ascii="Times New Roman" w:hAnsi="Times New Roman"/>
          <w:b/>
          <w:sz w:val="44"/>
          <w:szCs w:val="44"/>
          <w:u w:val="single"/>
        </w:rPr>
      </w:pPr>
      <w:r w:rsidRPr="00E00762">
        <w:rPr>
          <w:rFonts w:ascii="Times New Roman" w:hAnsi="Times New Roman"/>
          <w:b/>
          <w:sz w:val="44"/>
          <w:szCs w:val="44"/>
          <w:u w:val="single"/>
        </w:rPr>
        <w:t>Kvalitativní výzkum</w:t>
      </w:r>
    </w:p>
    <w:p w:rsidR="00230C30" w:rsidRPr="00E00762" w:rsidRDefault="00230C30" w:rsidP="00A65A9A">
      <w:pPr>
        <w:spacing w:line="360" w:lineRule="auto"/>
        <w:jc w:val="center"/>
        <w:rPr>
          <w:rFonts w:ascii="Times New Roman" w:hAnsi="Times New Roman"/>
          <w:sz w:val="28"/>
          <w:szCs w:val="28"/>
        </w:rPr>
      </w:pPr>
      <w:r w:rsidRPr="00E00762">
        <w:rPr>
          <w:rFonts w:ascii="Times New Roman" w:hAnsi="Times New Roman"/>
          <w:sz w:val="28"/>
          <w:szCs w:val="28"/>
        </w:rPr>
        <w:t>(Závěrečný projekt do předmětu Metodologie 2)</w:t>
      </w:r>
    </w:p>
    <w:p w:rsidR="00230C30" w:rsidRPr="00E00762" w:rsidRDefault="00230C30">
      <w:pPr>
        <w:rPr>
          <w:rFonts w:ascii="Times New Roman" w:hAnsi="Times New Roman"/>
          <w:sz w:val="24"/>
          <w:szCs w:val="24"/>
        </w:rPr>
      </w:pPr>
    </w:p>
    <w:p w:rsidR="00230C30" w:rsidRPr="00E00762" w:rsidRDefault="00230C30">
      <w:pPr>
        <w:rPr>
          <w:rFonts w:ascii="Times New Roman" w:hAnsi="Times New Roman"/>
          <w:sz w:val="24"/>
          <w:szCs w:val="24"/>
        </w:rPr>
      </w:pPr>
    </w:p>
    <w:p w:rsidR="00230C30" w:rsidRPr="00E00762" w:rsidRDefault="00230C30">
      <w:pPr>
        <w:rPr>
          <w:rFonts w:ascii="Times New Roman" w:hAnsi="Times New Roman"/>
          <w:sz w:val="24"/>
          <w:szCs w:val="24"/>
        </w:rPr>
      </w:pPr>
    </w:p>
    <w:p w:rsidR="00230C30" w:rsidRPr="00E00762" w:rsidRDefault="00230C30">
      <w:pPr>
        <w:rPr>
          <w:rFonts w:ascii="Times New Roman" w:hAnsi="Times New Roman"/>
          <w:sz w:val="24"/>
          <w:szCs w:val="24"/>
        </w:rPr>
      </w:pPr>
    </w:p>
    <w:p w:rsidR="00230C30" w:rsidRPr="00E00762" w:rsidRDefault="00230C30">
      <w:pPr>
        <w:rPr>
          <w:rFonts w:ascii="Times New Roman" w:hAnsi="Times New Roman"/>
          <w:sz w:val="24"/>
          <w:szCs w:val="24"/>
        </w:rPr>
      </w:pPr>
    </w:p>
    <w:p w:rsidR="00230C30" w:rsidRPr="00E00762" w:rsidRDefault="00230C30" w:rsidP="00E00762">
      <w:pPr>
        <w:rPr>
          <w:rFonts w:ascii="Times New Roman" w:hAnsi="Times New Roman"/>
          <w:sz w:val="24"/>
          <w:szCs w:val="24"/>
        </w:rPr>
      </w:pPr>
    </w:p>
    <w:p w:rsidR="00230C30" w:rsidRPr="00E00762" w:rsidRDefault="00230C30" w:rsidP="00A65A9A">
      <w:pPr>
        <w:rPr>
          <w:rFonts w:ascii="Times New Roman" w:hAnsi="Times New Roman"/>
          <w:sz w:val="24"/>
          <w:szCs w:val="24"/>
        </w:rPr>
      </w:pPr>
    </w:p>
    <w:p w:rsidR="00230C30" w:rsidRDefault="00230C30" w:rsidP="00E00762">
      <w:pPr>
        <w:ind w:left="2832" w:firstLine="708"/>
        <w:rPr>
          <w:rFonts w:ascii="Times New Roman" w:hAnsi="Times New Roman"/>
          <w:sz w:val="24"/>
          <w:szCs w:val="24"/>
        </w:rPr>
      </w:pPr>
    </w:p>
    <w:p w:rsidR="00230C30" w:rsidRDefault="00230C30" w:rsidP="00E00762">
      <w:pPr>
        <w:ind w:left="4248" w:firstLine="708"/>
        <w:rPr>
          <w:rFonts w:ascii="Times New Roman" w:hAnsi="Times New Roman"/>
          <w:sz w:val="24"/>
          <w:szCs w:val="24"/>
        </w:rPr>
      </w:pPr>
    </w:p>
    <w:p w:rsidR="00230C30" w:rsidRPr="00A65A9A" w:rsidRDefault="00230C30" w:rsidP="00A65A9A">
      <w:pPr>
        <w:ind w:left="3540" w:firstLine="708"/>
        <w:rPr>
          <w:rFonts w:ascii="Times New Roman" w:hAnsi="Times New Roman"/>
          <w:sz w:val="28"/>
          <w:szCs w:val="28"/>
        </w:rPr>
      </w:pPr>
      <w:r w:rsidRPr="00A65A9A">
        <w:rPr>
          <w:rFonts w:ascii="Times New Roman" w:hAnsi="Times New Roman"/>
          <w:sz w:val="28"/>
          <w:szCs w:val="28"/>
        </w:rPr>
        <w:t xml:space="preserve">Zadala: </w:t>
      </w:r>
      <w:r>
        <w:rPr>
          <w:rFonts w:ascii="Times New Roman" w:hAnsi="Times New Roman"/>
          <w:sz w:val="28"/>
          <w:szCs w:val="28"/>
        </w:rPr>
        <w:tab/>
      </w:r>
      <w:r>
        <w:rPr>
          <w:rFonts w:ascii="Times New Roman" w:hAnsi="Times New Roman"/>
          <w:sz w:val="28"/>
          <w:szCs w:val="28"/>
        </w:rPr>
        <w:tab/>
      </w:r>
      <w:r w:rsidRPr="00A65A9A">
        <w:rPr>
          <w:rFonts w:ascii="Times New Roman" w:hAnsi="Times New Roman"/>
          <w:sz w:val="28"/>
          <w:szCs w:val="28"/>
        </w:rPr>
        <w:t>Mgr. Lenka Slepičková</w:t>
      </w:r>
    </w:p>
    <w:p w:rsidR="00230C30" w:rsidRPr="00A65A9A" w:rsidRDefault="00230C30" w:rsidP="00A65A9A">
      <w:pPr>
        <w:ind w:left="4248"/>
        <w:rPr>
          <w:rFonts w:ascii="Times New Roman" w:hAnsi="Times New Roman"/>
          <w:sz w:val="28"/>
          <w:szCs w:val="28"/>
        </w:rPr>
      </w:pPr>
      <w:r w:rsidRPr="00A65A9A">
        <w:rPr>
          <w:rFonts w:ascii="Times New Roman" w:hAnsi="Times New Roman"/>
          <w:sz w:val="28"/>
          <w:szCs w:val="28"/>
        </w:rPr>
        <w:t xml:space="preserve">Vypracovala: </w:t>
      </w:r>
      <w:r w:rsidRPr="00A65A9A">
        <w:rPr>
          <w:rFonts w:ascii="Times New Roman" w:hAnsi="Times New Roman"/>
          <w:sz w:val="28"/>
          <w:szCs w:val="28"/>
        </w:rPr>
        <w:tab/>
        <w:t>Bc. Kateřina Jiskrová</w:t>
      </w:r>
    </w:p>
    <w:p w:rsidR="00230C30" w:rsidRPr="00A65A9A" w:rsidRDefault="00230C30" w:rsidP="00E00762">
      <w:pPr>
        <w:ind w:left="5664" w:firstLine="708"/>
        <w:rPr>
          <w:rFonts w:ascii="Times New Roman" w:hAnsi="Times New Roman"/>
          <w:sz w:val="28"/>
          <w:szCs w:val="28"/>
        </w:rPr>
      </w:pPr>
      <w:r w:rsidRPr="00A65A9A">
        <w:rPr>
          <w:rFonts w:ascii="Times New Roman" w:hAnsi="Times New Roman"/>
          <w:sz w:val="28"/>
          <w:szCs w:val="28"/>
        </w:rPr>
        <w:t>Brno 2010</w:t>
      </w:r>
    </w:p>
    <w:p w:rsidR="00230C30" w:rsidRPr="00A65A9A" w:rsidRDefault="00230C30" w:rsidP="00A65A9A">
      <w:pPr>
        <w:spacing w:line="360" w:lineRule="auto"/>
        <w:rPr>
          <w:rFonts w:ascii="Times New Roman" w:hAnsi="Times New Roman"/>
          <w:b/>
          <w:color w:val="000000"/>
          <w:sz w:val="28"/>
          <w:szCs w:val="28"/>
          <w:u w:val="single"/>
        </w:rPr>
      </w:pPr>
      <w:r w:rsidRPr="00A65A9A">
        <w:rPr>
          <w:rFonts w:ascii="Times New Roman" w:hAnsi="Times New Roman"/>
          <w:b/>
          <w:color w:val="000000"/>
          <w:sz w:val="28"/>
          <w:szCs w:val="28"/>
          <w:u w:val="single"/>
        </w:rPr>
        <w:t>Téma výzkumu a výzkumný problém</w:t>
      </w:r>
    </w:p>
    <w:p w:rsidR="00230C30" w:rsidRPr="00A65A9A" w:rsidRDefault="00230C30" w:rsidP="00A65A9A">
      <w:pPr>
        <w:spacing w:line="360" w:lineRule="auto"/>
        <w:jc w:val="both"/>
        <w:rPr>
          <w:rFonts w:ascii="Times New Roman" w:hAnsi="Times New Roman"/>
          <w:color w:val="000000"/>
          <w:sz w:val="24"/>
          <w:szCs w:val="24"/>
        </w:rPr>
      </w:pPr>
      <w:r w:rsidRPr="00A65A9A">
        <w:rPr>
          <w:rFonts w:ascii="Times New Roman" w:hAnsi="Times New Roman"/>
          <w:b/>
          <w:bCs/>
          <w:color w:val="000000"/>
          <w:sz w:val="24"/>
          <w:szCs w:val="24"/>
        </w:rPr>
        <w:t>Téma:</w:t>
      </w:r>
      <w:r w:rsidRPr="00A65A9A">
        <w:rPr>
          <w:rFonts w:ascii="Times New Roman" w:hAnsi="Times New Roman"/>
          <w:color w:val="000000"/>
          <w:sz w:val="24"/>
          <w:szCs w:val="24"/>
        </w:rPr>
        <w:t xml:space="preserve"> Využití Feuersteinovy metody ( FIE – Feuerstain Instrumental Enrichment) pro rozvoj osob s Downovým syndromem.</w:t>
      </w:r>
    </w:p>
    <w:p w:rsidR="00230C30" w:rsidRPr="00A65A9A" w:rsidRDefault="00230C30" w:rsidP="00A65A9A">
      <w:pPr>
        <w:spacing w:line="360" w:lineRule="auto"/>
        <w:jc w:val="both"/>
        <w:rPr>
          <w:rFonts w:ascii="Times New Roman" w:hAnsi="Times New Roman"/>
          <w:color w:val="000000"/>
          <w:sz w:val="24"/>
          <w:szCs w:val="24"/>
        </w:rPr>
      </w:pPr>
      <w:r w:rsidRPr="00A65A9A">
        <w:rPr>
          <w:rFonts w:ascii="Times New Roman" w:hAnsi="Times New Roman"/>
          <w:b/>
          <w:bCs/>
          <w:color w:val="000000"/>
          <w:sz w:val="24"/>
          <w:szCs w:val="24"/>
        </w:rPr>
        <w:t>Problém:</w:t>
      </w:r>
      <w:r w:rsidRPr="00A65A9A">
        <w:rPr>
          <w:rFonts w:ascii="Times New Roman" w:hAnsi="Times New Roman"/>
          <w:color w:val="000000"/>
          <w:sz w:val="24"/>
          <w:szCs w:val="24"/>
        </w:rPr>
        <w:t xml:space="preserve"> Vliv využití Feuersteinovy metody na orientaci v sociální a emoční oblasti osob s Downovým syndromem.</w:t>
      </w:r>
    </w:p>
    <w:p w:rsidR="00230C30"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Emoční a sociální kompetence osob s mentálním postižením jsou vzhledem k prudce se rozvíjejícím inkluzivním a integračním tendencím častým tématem odborníků, učitelů i rodičů.</w:t>
      </w:r>
      <w:r>
        <w:rPr>
          <w:rFonts w:ascii="Times New Roman" w:hAnsi="Times New Roman"/>
          <w:color w:val="000000"/>
          <w:sz w:val="24"/>
          <w:szCs w:val="24"/>
        </w:rPr>
        <w:t xml:space="preserve"> </w:t>
      </w:r>
      <w:r w:rsidRPr="00A65A9A">
        <w:rPr>
          <w:rFonts w:ascii="Times New Roman" w:hAnsi="Times New Roman"/>
          <w:color w:val="000000"/>
          <w:sz w:val="24"/>
          <w:szCs w:val="24"/>
        </w:rPr>
        <w:t>Jedním ze základních požadavků pro úspěšnou integraci těchto osob do vzdělávání i sociálního života</w:t>
      </w:r>
      <w:ins w:id="0" w:author="user" w:date="2010-06-13T20:37:00Z">
        <w:r>
          <w:rPr>
            <w:rFonts w:ascii="Times New Roman" w:hAnsi="Times New Roman"/>
            <w:color w:val="000000"/>
            <w:sz w:val="24"/>
            <w:szCs w:val="24"/>
          </w:rPr>
          <w:t>JJ</w:t>
        </w:r>
      </w:ins>
      <w:del w:id="1" w:author="user" w:date="2010-06-13T20:36:00Z">
        <w:r w:rsidRPr="00A65A9A" w:rsidDel="00C11D25">
          <w:rPr>
            <w:rFonts w:ascii="Times New Roman" w:hAnsi="Times New Roman"/>
            <w:color w:val="000000"/>
            <w:sz w:val="24"/>
            <w:szCs w:val="24"/>
          </w:rPr>
          <w:delText>,</w:delText>
        </w:r>
      </w:del>
      <w:r w:rsidRPr="00A65A9A">
        <w:rPr>
          <w:rFonts w:ascii="Times New Roman" w:hAnsi="Times New Roman"/>
          <w:color w:val="000000"/>
          <w:sz w:val="24"/>
          <w:szCs w:val="24"/>
        </w:rPr>
        <w:t xml:space="preserve"> je zejména schopnost orientovat se ve společenských vztazích a situacích, schopnost rozumět svým vlastním a cizím emocím a </w:t>
      </w:r>
      <w:r>
        <w:rPr>
          <w:rFonts w:ascii="Times New Roman" w:hAnsi="Times New Roman"/>
          <w:color w:val="000000"/>
          <w:sz w:val="24"/>
          <w:szCs w:val="24"/>
        </w:rPr>
        <w:t>reakcím a schopnost komunikace.</w:t>
      </w:r>
    </w:p>
    <w:p w:rsidR="00230C30" w:rsidRPr="00A65A9A"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Feuersteinova metoda obsahuje speciální instrumenty v rámci balíčku FIE basic, určené primárně pro rozvoj orientace v sociální a emocionální oblasti. Vzhledem k tomu, že v občanském sdružení Úsměvy realizují s dětmi a mladými lidmi s Downovým syndromem tzv. Terapie na rozvoj kognitivních funkcí a při své práci využívám i instrumenty zaměřené právě na emoce a empatii v rámci mezilidských vztahů, ráda bych výsledky své práce využila v tomto výzkumu.</w:t>
      </w:r>
    </w:p>
    <w:p w:rsidR="00230C30" w:rsidRPr="00A65A9A"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Hlavním cílem výzkumu je prokázat vliv využití instrumentů FIE Orientace v emocích a Od empatie k činnosti na emoční a sociální inteligenci a orientaci osob s Downovým syndromem.</w:t>
      </w:r>
    </w:p>
    <w:p w:rsidR="00230C30" w:rsidRPr="00A65A9A" w:rsidRDefault="00230C30" w:rsidP="00A65A9A">
      <w:pPr>
        <w:spacing w:line="360" w:lineRule="auto"/>
        <w:jc w:val="both"/>
        <w:rPr>
          <w:rFonts w:ascii="Times New Roman" w:hAnsi="Times New Roman"/>
          <w:b/>
          <w:color w:val="000000"/>
          <w:sz w:val="28"/>
          <w:szCs w:val="28"/>
          <w:u w:val="single"/>
        </w:rPr>
      </w:pPr>
      <w:r w:rsidRPr="00A65A9A">
        <w:rPr>
          <w:rFonts w:ascii="Times New Roman" w:hAnsi="Times New Roman"/>
          <w:b/>
          <w:color w:val="000000"/>
          <w:sz w:val="28"/>
          <w:szCs w:val="28"/>
          <w:u w:val="single"/>
        </w:rPr>
        <w:t xml:space="preserve">Hlavní výzkumná otázka </w:t>
      </w:r>
    </w:p>
    <w:p w:rsidR="00230C30" w:rsidRPr="00A65A9A" w:rsidRDefault="00230C30" w:rsidP="00A65A9A">
      <w:pPr>
        <w:spacing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Jaký je vliv Feuersteinovy metody na orientaci dětí s Downovým syndromem v sociální a emocionální oblasti? </w:t>
      </w:r>
    </w:p>
    <w:p w:rsidR="00230C30" w:rsidRPr="00A65A9A" w:rsidRDefault="00230C30" w:rsidP="00A65A9A">
      <w:pPr>
        <w:spacing w:line="360" w:lineRule="auto"/>
        <w:jc w:val="both"/>
        <w:rPr>
          <w:rFonts w:ascii="Times New Roman" w:hAnsi="Times New Roman"/>
          <w:b/>
          <w:bCs/>
          <w:color w:val="000000"/>
          <w:sz w:val="28"/>
          <w:szCs w:val="28"/>
          <w:u w:val="single"/>
        </w:rPr>
      </w:pPr>
      <w:r w:rsidRPr="00A65A9A">
        <w:rPr>
          <w:rFonts w:ascii="Times New Roman" w:hAnsi="Times New Roman"/>
          <w:b/>
          <w:bCs/>
          <w:color w:val="000000"/>
          <w:sz w:val="28"/>
          <w:szCs w:val="28"/>
          <w:u w:val="single"/>
        </w:rPr>
        <w:t xml:space="preserve">Zvolená výzkumná metoda sběru dat, představa o počtu zkoumaných jednotek a o způsobu jejich </w:t>
      </w:r>
      <w:commentRangeStart w:id="2"/>
      <w:r w:rsidRPr="00A65A9A">
        <w:rPr>
          <w:rFonts w:ascii="Times New Roman" w:hAnsi="Times New Roman"/>
          <w:b/>
          <w:bCs/>
          <w:color w:val="000000"/>
          <w:sz w:val="28"/>
          <w:szCs w:val="28"/>
          <w:u w:val="single"/>
        </w:rPr>
        <w:t>kontaktování</w:t>
      </w:r>
      <w:commentRangeEnd w:id="2"/>
      <w:r>
        <w:rPr>
          <w:rStyle w:val="CommentReference"/>
        </w:rPr>
        <w:commentReference w:id="2"/>
      </w:r>
    </w:p>
    <w:p w:rsidR="00230C30" w:rsidRPr="00A65A9A" w:rsidRDefault="00230C30" w:rsidP="00A65A9A">
      <w:pPr>
        <w:spacing w:line="360" w:lineRule="auto"/>
        <w:jc w:val="both"/>
        <w:rPr>
          <w:rFonts w:ascii="Times New Roman" w:hAnsi="Times New Roman"/>
          <w:color w:val="000000"/>
          <w:sz w:val="24"/>
          <w:szCs w:val="24"/>
        </w:rPr>
      </w:pPr>
      <w:r w:rsidRPr="00A65A9A">
        <w:rPr>
          <w:rFonts w:ascii="Times New Roman" w:hAnsi="Times New Roman"/>
          <w:color w:val="000000"/>
          <w:sz w:val="24"/>
          <w:szCs w:val="24"/>
        </w:rPr>
        <w:t>Jako nejvhodnější metody sběru dat pro tento kvalitativní výzkum navrhuji pozorování a rozhovor.</w:t>
      </w:r>
    </w:p>
    <w:p w:rsidR="00230C30"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Vzhledem k tomu, že můj výzkum se bud</w:t>
      </w:r>
      <w:r>
        <w:rPr>
          <w:rFonts w:ascii="Times New Roman" w:hAnsi="Times New Roman"/>
          <w:color w:val="000000"/>
          <w:sz w:val="24"/>
          <w:szCs w:val="24"/>
        </w:rPr>
        <w:t xml:space="preserve">e zaměřovat na děti s Downovým </w:t>
      </w:r>
      <w:r w:rsidRPr="00A65A9A">
        <w:rPr>
          <w:rFonts w:ascii="Times New Roman" w:hAnsi="Times New Roman"/>
          <w:color w:val="000000"/>
          <w:sz w:val="24"/>
          <w:szCs w:val="24"/>
        </w:rPr>
        <w:t>syndromem</w:t>
      </w:r>
      <w:ins w:id="3" w:author="user" w:date="2010-06-13T20:39:00Z">
        <w:r>
          <w:rPr>
            <w:rFonts w:ascii="Times New Roman" w:hAnsi="Times New Roman"/>
            <w:color w:val="000000"/>
            <w:sz w:val="24"/>
            <w:szCs w:val="24"/>
          </w:rPr>
          <w:t xml:space="preserve">, </w:t>
        </w:r>
      </w:ins>
      <w:r w:rsidRPr="00A65A9A">
        <w:rPr>
          <w:rFonts w:ascii="Times New Roman" w:hAnsi="Times New Roman"/>
          <w:color w:val="000000"/>
          <w:sz w:val="24"/>
          <w:szCs w:val="24"/>
        </w:rPr>
        <w:t xml:space="preserve">  se kterými jsem v každodenním kontaktu v rámci mého zaměstnání, nebudu mít problém s </w:t>
      </w:r>
      <w:r>
        <w:rPr>
          <w:rFonts w:ascii="Times New Roman" w:hAnsi="Times New Roman"/>
          <w:color w:val="000000"/>
          <w:sz w:val="24"/>
          <w:szCs w:val="24"/>
        </w:rPr>
        <w:t xml:space="preserve">vyhledáváním a </w:t>
      </w:r>
      <w:r w:rsidRPr="00A65A9A">
        <w:rPr>
          <w:rFonts w:ascii="Times New Roman" w:hAnsi="Times New Roman"/>
          <w:color w:val="000000"/>
          <w:sz w:val="24"/>
          <w:szCs w:val="24"/>
        </w:rPr>
        <w:t xml:space="preserve">kontaktováním zkoumaných jednotek. V rámci mé práce jsem zvolila 8 dětí přibližně stejného výchozího mentálního věku (cca 10 let) a výchozí sociální úrovně. Za tzv. </w:t>
      </w:r>
      <w:r>
        <w:rPr>
          <w:rFonts w:ascii="Times New Roman" w:hAnsi="Times New Roman"/>
          <w:color w:val="000000"/>
          <w:sz w:val="24"/>
          <w:szCs w:val="24"/>
        </w:rPr>
        <w:t>„</w:t>
      </w:r>
      <w:r w:rsidRPr="00A65A9A">
        <w:rPr>
          <w:rFonts w:ascii="Times New Roman" w:hAnsi="Times New Roman"/>
          <w:color w:val="000000"/>
          <w:sz w:val="24"/>
          <w:szCs w:val="24"/>
        </w:rPr>
        <w:t>výchozí sociální a mentální úroveň</w:t>
      </w:r>
      <w:r>
        <w:rPr>
          <w:rFonts w:ascii="Times New Roman" w:hAnsi="Times New Roman"/>
          <w:color w:val="000000"/>
          <w:sz w:val="24"/>
          <w:szCs w:val="24"/>
        </w:rPr>
        <w:t>“</w:t>
      </w:r>
      <w:r w:rsidRPr="00A65A9A">
        <w:rPr>
          <w:rFonts w:ascii="Times New Roman" w:hAnsi="Times New Roman"/>
          <w:color w:val="000000"/>
          <w:sz w:val="24"/>
          <w:szCs w:val="24"/>
        </w:rPr>
        <w:t xml:space="preserve"> považuji </w:t>
      </w:r>
      <w:r>
        <w:rPr>
          <w:rFonts w:ascii="Times New Roman" w:hAnsi="Times New Roman"/>
          <w:color w:val="000000"/>
          <w:sz w:val="24"/>
          <w:szCs w:val="24"/>
        </w:rPr>
        <w:t xml:space="preserve">výsledek diagnostiky provedené </w:t>
      </w:r>
      <w:r w:rsidRPr="00A65A9A">
        <w:rPr>
          <w:rFonts w:ascii="Times New Roman" w:hAnsi="Times New Roman"/>
          <w:color w:val="000000"/>
          <w:sz w:val="24"/>
          <w:szCs w:val="24"/>
        </w:rPr>
        <w:t xml:space="preserve">v rámci psychologického a psychiatrického vyšetření týkající se úrovně dětí v době, kdy jsem s nimi započala výzkum.  </w:t>
      </w:r>
    </w:p>
    <w:p w:rsidR="00230C30" w:rsidRPr="00A65A9A"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 xml:space="preserve">Tyto děti </w:t>
      </w:r>
      <w:r>
        <w:rPr>
          <w:rFonts w:ascii="Times New Roman" w:hAnsi="Times New Roman"/>
          <w:color w:val="000000"/>
          <w:sz w:val="24"/>
          <w:szCs w:val="24"/>
        </w:rPr>
        <w:t>v rámci naší tříleté</w:t>
      </w:r>
      <w:r w:rsidRPr="00A65A9A">
        <w:rPr>
          <w:rFonts w:ascii="Times New Roman" w:hAnsi="Times New Roman"/>
          <w:color w:val="000000"/>
          <w:sz w:val="24"/>
          <w:szCs w:val="24"/>
        </w:rPr>
        <w:t xml:space="preserve"> spolupráce velmi dobře znám a i sama mám představu o jejich schopnostech a velmi podobné úrovni rozumových schopností.  Na základě této výchozí diagnostiky chci specifikovat změny a vliv využití Feuersteinovy metody na orientaci dětí s Downovým syndromem v sociální složce života. </w:t>
      </w:r>
    </w:p>
    <w:p w:rsidR="00230C30" w:rsidRPr="00A65A9A"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Tento výzkum realizuji pomocí přímé práce s dětmi, jejich pozorováním a rozhovorů s rodiči dětí.</w:t>
      </w:r>
      <w:r>
        <w:rPr>
          <w:rFonts w:ascii="Times New Roman" w:hAnsi="Times New Roman"/>
          <w:color w:val="000000"/>
          <w:sz w:val="24"/>
          <w:szCs w:val="24"/>
        </w:rPr>
        <w:t xml:space="preserve"> </w:t>
      </w:r>
      <w:r w:rsidRPr="00A65A9A">
        <w:rPr>
          <w:rFonts w:ascii="Times New Roman" w:hAnsi="Times New Roman"/>
          <w:color w:val="000000"/>
          <w:sz w:val="24"/>
          <w:szCs w:val="24"/>
        </w:rPr>
        <w:t>Můj každodenní kontakt a poměrně blízké vztahy, jak se zkoumanými dětmi, tak s rodinami těchto dětí, budou velikou výhodou pro výzkum. Děti jsou v mé přítomnosti uvolněné, cítí se v bezpečí, dokážou nerušeně pracovat a komunikovat, jsme na vzájemnou spolupráci již zvyklí. Rodiče všech zmiňovaných osmi dětí mi rádi poskytnou veškeré podklady k</w:t>
      </w:r>
      <w:r>
        <w:rPr>
          <w:rFonts w:ascii="Times New Roman" w:hAnsi="Times New Roman"/>
          <w:color w:val="000000"/>
          <w:sz w:val="24"/>
          <w:szCs w:val="24"/>
        </w:rPr>
        <w:t> </w:t>
      </w:r>
      <w:r w:rsidRPr="00A65A9A">
        <w:rPr>
          <w:rFonts w:ascii="Times New Roman" w:hAnsi="Times New Roman"/>
          <w:color w:val="000000"/>
          <w:sz w:val="24"/>
          <w:szCs w:val="24"/>
        </w:rPr>
        <w:t>výzkumu</w:t>
      </w:r>
      <w:r>
        <w:rPr>
          <w:rFonts w:ascii="Times New Roman" w:hAnsi="Times New Roman"/>
          <w:color w:val="000000"/>
          <w:sz w:val="24"/>
          <w:szCs w:val="24"/>
        </w:rPr>
        <w:t>,</w:t>
      </w:r>
      <w:r w:rsidRPr="00A65A9A">
        <w:rPr>
          <w:rFonts w:ascii="Times New Roman" w:hAnsi="Times New Roman"/>
          <w:color w:val="000000"/>
          <w:sz w:val="24"/>
          <w:szCs w:val="24"/>
        </w:rPr>
        <w:t xml:space="preserve"> i  rozhovor.</w:t>
      </w:r>
    </w:p>
    <w:p w:rsidR="00230C30"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Feuersteinova metoda je založena na cvičeních za použití pracovních listů s různými situačními cvičeními, tužky a rozhovorů s dítětem (tzv. Instrumenty).</w:t>
      </w:r>
      <w:r>
        <w:rPr>
          <w:rFonts w:ascii="Times New Roman" w:hAnsi="Times New Roman"/>
          <w:color w:val="000000"/>
          <w:sz w:val="24"/>
          <w:szCs w:val="24"/>
        </w:rPr>
        <w:t xml:space="preserve"> </w:t>
      </w:r>
      <w:r w:rsidRPr="00A65A9A">
        <w:rPr>
          <w:rFonts w:ascii="Times New Roman" w:hAnsi="Times New Roman"/>
          <w:color w:val="000000"/>
          <w:sz w:val="24"/>
          <w:szCs w:val="24"/>
        </w:rPr>
        <w:t>V rámci své práce tuto metodu využívám se všemi zkoumanými dětmi po dobu 3 let se stejnou frekvencí a intenzitou sezení (1krát za týden na 60 minut).</w:t>
      </w:r>
    </w:p>
    <w:p w:rsidR="00230C30"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Děti, které metodu využívají, vykazují určité změny v sociální oblasti jejich života a komunikaci a já bych ráda specifikovala tento vliv v rámci mého výzkumu.</w:t>
      </w:r>
    </w:p>
    <w:p w:rsidR="00230C30" w:rsidRPr="00A65A9A" w:rsidRDefault="00230C30" w:rsidP="00A65A9A">
      <w:pPr>
        <w:spacing w:line="360" w:lineRule="auto"/>
        <w:ind w:firstLine="708"/>
        <w:jc w:val="both"/>
        <w:rPr>
          <w:rFonts w:ascii="Times New Roman" w:hAnsi="Times New Roman"/>
          <w:color w:val="000000"/>
          <w:sz w:val="24"/>
          <w:szCs w:val="24"/>
        </w:rPr>
      </w:pPr>
    </w:p>
    <w:p w:rsidR="00230C30" w:rsidRPr="00A65A9A" w:rsidRDefault="00230C30" w:rsidP="00A65A9A">
      <w:pPr>
        <w:spacing w:line="360" w:lineRule="auto"/>
        <w:jc w:val="both"/>
        <w:rPr>
          <w:rFonts w:ascii="Times New Roman" w:hAnsi="Times New Roman"/>
          <w:b/>
          <w:color w:val="000000"/>
          <w:sz w:val="28"/>
          <w:szCs w:val="28"/>
          <w:u w:val="single"/>
        </w:rPr>
      </w:pPr>
      <w:r w:rsidRPr="00A65A9A">
        <w:rPr>
          <w:rFonts w:ascii="Times New Roman" w:hAnsi="Times New Roman"/>
          <w:b/>
          <w:color w:val="000000"/>
          <w:sz w:val="28"/>
          <w:szCs w:val="28"/>
          <w:u w:val="single"/>
        </w:rPr>
        <w:t>Předběžná představa o metodách sběru dat</w:t>
      </w:r>
    </w:p>
    <w:p w:rsidR="00230C30" w:rsidRPr="00A65A9A" w:rsidRDefault="00230C30" w:rsidP="00A65A9A">
      <w:pPr>
        <w:spacing w:line="360" w:lineRule="auto"/>
        <w:jc w:val="both"/>
        <w:rPr>
          <w:rFonts w:ascii="Times New Roman" w:hAnsi="Times New Roman"/>
          <w:color w:val="000000"/>
          <w:sz w:val="24"/>
          <w:szCs w:val="24"/>
        </w:rPr>
      </w:pPr>
      <w:r>
        <w:rPr>
          <w:rFonts w:ascii="Times New Roman" w:hAnsi="Times New Roman"/>
          <w:b/>
          <w:bCs/>
          <w:color w:val="000000"/>
          <w:sz w:val="24"/>
          <w:szCs w:val="24"/>
        </w:rPr>
        <w:t>Pozorování</w:t>
      </w:r>
      <w:r w:rsidRPr="00A65A9A">
        <w:rPr>
          <w:rFonts w:ascii="Times New Roman" w:hAnsi="Times New Roman"/>
          <w:b/>
          <w:bCs/>
          <w:color w:val="000000"/>
          <w:sz w:val="24"/>
          <w:szCs w:val="24"/>
        </w:rPr>
        <w:t>:</w:t>
      </w:r>
      <w:r w:rsidRPr="00A65A9A">
        <w:rPr>
          <w:rFonts w:ascii="Times New Roman" w:hAnsi="Times New Roman"/>
          <w:color w:val="000000"/>
          <w:sz w:val="24"/>
          <w:szCs w:val="24"/>
        </w:rPr>
        <w:t xml:space="preserve"> V rámci 60 minutových sezení budu pozorovat chování, rychlost a pochopení, vyjadřování, orientaci a komunikaci dítěte při práci nad tématy Feuerstainovy metody a srovnám je s již zaznamenanými poznatky z předchozích let, kdy dítě s metodou začínalo.</w:t>
      </w:r>
    </w:p>
    <w:p w:rsidR="00230C30" w:rsidRDefault="00230C30" w:rsidP="00A65A9A">
      <w:pPr>
        <w:spacing w:line="360" w:lineRule="auto"/>
        <w:jc w:val="both"/>
        <w:rPr>
          <w:rFonts w:ascii="Times New Roman" w:hAnsi="Times New Roman"/>
          <w:color w:val="000000"/>
          <w:sz w:val="24"/>
          <w:szCs w:val="24"/>
        </w:rPr>
      </w:pPr>
      <w:r w:rsidRPr="00A65A9A">
        <w:rPr>
          <w:rFonts w:ascii="Times New Roman" w:hAnsi="Times New Roman"/>
          <w:b/>
          <w:bCs/>
          <w:color w:val="000000"/>
          <w:sz w:val="24"/>
          <w:szCs w:val="24"/>
        </w:rPr>
        <w:t xml:space="preserve">Rozhovor: </w:t>
      </w:r>
      <w:r w:rsidRPr="00A65A9A">
        <w:rPr>
          <w:rFonts w:ascii="Times New Roman" w:hAnsi="Times New Roman"/>
          <w:color w:val="000000"/>
          <w:sz w:val="24"/>
          <w:szCs w:val="24"/>
        </w:rPr>
        <w:t>Provedu rozhovory s rodiči dětí, v rámci nichž plánuji zaměřit své otázky na změny orientace dětí v různých sociálních situacích a komunikačních schopnostech</w:t>
      </w:r>
      <w:r>
        <w:rPr>
          <w:rFonts w:ascii="Times New Roman" w:hAnsi="Times New Roman"/>
          <w:color w:val="000000"/>
          <w:sz w:val="24"/>
          <w:szCs w:val="24"/>
        </w:rPr>
        <w:t xml:space="preserve"> v rámci každodenních situací</w:t>
      </w:r>
      <w:r w:rsidRPr="00A65A9A">
        <w:rPr>
          <w:rFonts w:ascii="Times New Roman" w:hAnsi="Times New Roman"/>
          <w:color w:val="000000"/>
          <w:sz w:val="24"/>
          <w:szCs w:val="24"/>
        </w:rPr>
        <w:t xml:space="preserve"> ve srovnání s tím, jak se dítě orientovalo před a po využívání metody.</w:t>
      </w:r>
    </w:p>
    <w:p w:rsidR="00230C30" w:rsidRDefault="00230C30" w:rsidP="00A65A9A">
      <w:pPr>
        <w:spacing w:line="360" w:lineRule="auto"/>
        <w:jc w:val="both"/>
        <w:rPr>
          <w:rFonts w:ascii="Times New Roman" w:hAnsi="Times New Roman"/>
          <w:color w:val="000000"/>
          <w:sz w:val="24"/>
          <w:szCs w:val="24"/>
        </w:rPr>
      </w:pPr>
      <w:r w:rsidRPr="00A65A9A">
        <w:rPr>
          <w:rFonts w:ascii="Times New Roman" w:hAnsi="Times New Roman"/>
          <w:b/>
          <w:color w:val="000000"/>
          <w:sz w:val="24"/>
          <w:szCs w:val="24"/>
          <w:u w:val="single"/>
        </w:rPr>
        <w:t>Příklad využitelných otázek:</w:t>
      </w:r>
      <w:r w:rsidRPr="00A65A9A">
        <w:rPr>
          <w:rFonts w:ascii="Times New Roman" w:hAnsi="Times New Roman"/>
          <w:color w:val="000000"/>
          <w:sz w:val="24"/>
          <w:szCs w:val="24"/>
        </w:rPr>
        <w:t xml:space="preserve"> Je vaše dítě samostatné v sociální oblasti? Zvládá sebeobslužné činnosti? Komunikuje? Kdy vaše dítě začalo mít tendence osamost</w:t>
      </w:r>
      <w:r>
        <w:rPr>
          <w:rFonts w:ascii="Times New Roman" w:hAnsi="Times New Roman"/>
          <w:color w:val="000000"/>
          <w:sz w:val="24"/>
          <w:szCs w:val="24"/>
        </w:rPr>
        <w:t>at</w:t>
      </w:r>
      <w:r w:rsidRPr="00A65A9A">
        <w:rPr>
          <w:rFonts w:ascii="Times New Roman" w:hAnsi="Times New Roman"/>
          <w:color w:val="000000"/>
          <w:sz w:val="24"/>
          <w:szCs w:val="24"/>
        </w:rPr>
        <w:t>ňovat se v sociální oblasti ve</w:t>
      </w:r>
      <w:r>
        <w:rPr>
          <w:rFonts w:ascii="Times New Roman" w:hAnsi="Times New Roman"/>
          <w:color w:val="000000"/>
          <w:sz w:val="24"/>
          <w:szCs w:val="24"/>
        </w:rPr>
        <w:t xml:space="preserve"> zvýšené míře? Chodi vaše dítě </w:t>
      </w:r>
      <w:r w:rsidRPr="00A65A9A">
        <w:rPr>
          <w:rFonts w:ascii="Times New Roman" w:hAnsi="Times New Roman"/>
          <w:color w:val="000000"/>
          <w:sz w:val="24"/>
          <w:szCs w:val="24"/>
        </w:rPr>
        <w:t>samostatně na nákupy? Od kdy?  Cestuje samostatně? Od kdy? Stýká se s vrstevníky? Proč? Zvyšuje či snižuje frekvenci stýkání v průběhu posledních 3 let?  Mluvilo o svých emocíc</w:t>
      </w:r>
      <w:r>
        <w:rPr>
          <w:rFonts w:ascii="Times New Roman" w:hAnsi="Times New Roman"/>
          <w:color w:val="000000"/>
          <w:sz w:val="24"/>
          <w:szCs w:val="24"/>
        </w:rPr>
        <w:t>h a zážitcích sponán</w:t>
      </w:r>
      <w:r w:rsidRPr="00A65A9A">
        <w:rPr>
          <w:rFonts w:ascii="Times New Roman" w:hAnsi="Times New Roman"/>
          <w:color w:val="000000"/>
          <w:sz w:val="24"/>
          <w:szCs w:val="24"/>
        </w:rPr>
        <w:t>ně? Kdy se začalo vyjadřovat o svých zážitcích a přáních? Zlepšuje se jeho schopnost vyjadřování v sociální a emocionální oblasti? Všiml jste si za poslední 2-3 roky, že využívá slovní spojení, výrazy, nebo mluví o situacích a emocích, které nezná z domova či ze školy?  Myslíte si, že je pozitivně motivováno ke komunikaci, hledá důvody ke komunikaci? Myslíte si, že se orientuje v pojmech týkajících se emocí a vztahů? Pozorujete nějaké negativní a pozitivní sociální návyky či sklony u svého dítěte v průběhu posledních 3 let, které jste dříve nepozoroval? Mají tendence vašeho dítěte mluvit o svém životě a zážitcích spíše zvyšující se, nebo snižující se tendence? Jak se vaše dítě chová po našich sezeních a jak hodnotí lekce metody, kterou spolu při práci využíváme? Řeklo vám v nějaké situaci, že o tomto jsme si spolu povídali v rámci sezení? Jaká to byla situace?</w:t>
      </w:r>
    </w:p>
    <w:p w:rsidR="00230C30" w:rsidRPr="00A65A9A" w:rsidRDefault="00230C30" w:rsidP="00A65A9A">
      <w:pPr>
        <w:spacing w:line="360" w:lineRule="auto"/>
        <w:jc w:val="both"/>
        <w:rPr>
          <w:rFonts w:ascii="Times New Roman" w:hAnsi="Times New Roman"/>
          <w:color w:val="000000"/>
          <w:sz w:val="24"/>
          <w:szCs w:val="24"/>
        </w:rPr>
      </w:pPr>
    </w:p>
    <w:p w:rsidR="00230C30" w:rsidRPr="00A65A9A" w:rsidRDefault="00230C30" w:rsidP="00A65A9A">
      <w:pPr>
        <w:spacing w:line="360" w:lineRule="auto"/>
        <w:jc w:val="both"/>
        <w:rPr>
          <w:rFonts w:ascii="Times New Roman" w:hAnsi="Times New Roman"/>
          <w:b/>
          <w:color w:val="000000"/>
          <w:sz w:val="28"/>
          <w:szCs w:val="28"/>
          <w:u w:val="single"/>
        </w:rPr>
      </w:pPr>
      <w:r w:rsidRPr="00A65A9A">
        <w:rPr>
          <w:rFonts w:ascii="Times New Roman" w:hAnsi="Times New Roman"/>
          <w:b/>
          <w:color w:val="000000"/>
          <w:sz w:val="28"/>
          <w:szCs w:val="28"/>
          <w:u w:val="single"/>
        </w:rPr>
        <w:t xml:space="preserve">Úryvek nástroje sběru dat </w:t>
      </w:r>
    </w:p>
    <w:p w:rsidR="00230C30" w:rsidRPr="00A65A9A"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V rámci výzkumu jsem prov</w:t>
      </w:r>
      <w:r>
        <w:rPr>
          <w:rFonts w:ascii="Times New Roman" w:hAnsi="Times New Roman"/>
          <w:color w:val="000000"/>
          <w:sz w:val="24"/>
          <w:szCs w:val="24"/>
        </w:rPr>
        <w:t>edla pozorování a rozhovor s 18</w:t>
      </w:r>
      <w:r w:rsidRPr="00A65A9A">
        <w:rPr>
          <w:rFonts w:ascii="Times New Roman" w:hAnsi="Times New Roman"/>
          <w:color w:val="000000"/>
          <w:sz w:val="24"/>
          <w:szCs w:val="24"/>
        </w:rPr>
        <w:t>letou dívkou s Downovým syndromem, která využívá po dobu tří let Feuersteinovu met</w:t>
      </w:r>
      <w:r>
        <w:rPr>
          <w:rFonts w:ascii="Times New Roman" w:hAnsi="Times New Roman"/>
          <w:color w:val="000000"/>
          <w:sz w:val="24"/>
          <w:szCs w:val="24"/>
        </w:rPr>
        <w:t>odu jako metodu rozvoje sociální</w:t>
      </w:r>
      <w:r w:rsidRPr="00A65A9A">
        <w:rPr>
          <w:rFonts w:ascii="Times New Roman" w:hAnsi="Times New Roman"/>
          <w:color w:val="000000"/>
          <w:sz w:val="24"/>
          <w:szCs w:val="24"/>
        </w:rPr>
        <w:t>ch kompetencí v rámci mnou vedených Terapií na rozvoj kognitivních funkcí.</w:t>
      </w:r>
    </w:p>
    <w:p w:rsidR="00230C30" w:rsidRPr="00A65A9A" w:rsidRDefault="00230C30" w:rsidP="00A65A9A">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Pozorování proběhlo v rámci 60minutového sezení a práce s tematickým in</w:t>
      </w:r>
      <w:ins w:id="4" w:author="user" w:date="2010-06-13T20:40:00Z">
        <w:r>
          <w:rPr>
            <w:rFonts w:ascii="Times New Roman" w:hAnsi="Times New Roman"/>
            <w:color w:val="000000"/>
            <w:sz w:val="24"/>
            <w:szCs w:val="24"/>
          </w:rPr>
          <w:t>s</w:t>
        </w:r>
      </w:ins>
      <w:r w:rsidRPr="00A65A9A">
        <w:rPr>
          <w:rFonts w:ascii="Times New Roman" w:hAnsi="Times New Roman"/>
          <w:color w:val="000000"/>
          <w:sz w:val="24"/>
          <w:szCs w:val="24"/>
        </w:rPr>
        <w:t>trumentem č. 28 s ohledem na mé znalosti týkající se sociálních dovedností této dívky v období, kdy s metodou začínala.</w:t>
      </w:r>
    </w:p>
    <w:p w:rsidR="00230C30" w:rsidRPr="00A65A9A" w:rsidRDefault="00230C30" w:rsidP="00A65A9A">
      <w:pPr>
        <w:spacing w:line="360" w:lineRule="auto"/>
        <w:jc w:val="both"/>
        <w:rPr>
          <w:rFonts w:ascii="Times New Roman" w:hAnsi="Times New Roman"/>
          <w:b/>
          <w:color w:val="000000"/>
          <w:sz w:val="24"/>
          <w:szCs w:val="24"/>
        </w:rPr>
      </w:pPr>
      <w:r w:rsidRPr="00A65A9A">
        <w:rPr>
          <w:rFonts w:ascii="Times New Roman" w:hAnsi="Times New Roman"/>
          <w:b/>
          <w:color w:val="000000"/>
          <w:sz w:val="24"/>
          <w:szCs w:val="24"/>
        </w:rPr>
        <w:t>Přikládám své terénní poznámky</w:t>
      </w:r>
      <w:r>
        <w:rPr>
          <w:rFonts w:ascii="Times New Roman" w:hAnsi="Times New Roman"/>
          <w:b/>
          <w:color w:val="000000"/>
          <w:sz w:val="24"/>
          <w:szCs w:val="24"/>
        </w:rPr>
        <w:t xml:space="preserve"> z pozor</w:t>
      </w:r>
      <w:r w:rsidRPr="00A65A9A">
        <w:rPr>
          <w:rFonts w:ascii="Times New Roman" w:hAnsi="Times New Roman"/>
          <w:b/>
          <w:color w:val="000000"/>
          <w:sz w:val="24"/>
          <w:szCs w:val="24"/>
        </w:rPr>
        <w:t>ování této dívky při práci na instrumentu č. 2, z roku 2007:</w:t>
      </w:r>
    </w:p>
    <w:p w:rsidR="00230C30" w:rsidRPr="00A65A9A" w:rsidRDefault="00230C30" w:rsidP="002666EF">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Kristýnka sedí na židli a očividně se těší na novou práci, která ji zajímá a baví, převážně proto, že je pro ni něčím zcela novým. Po 5minutovém rozhovoru nad obrázkem se sociální situací zobrazující žárlivost ji přestává práce bavit. Nechápe význam pojmenování emocí, ani důvod</w:t>
      </w:r>
      <w:r>
        <w:rPr>
          <w:rFonts w:ascii="Times New Roman" w:hAnsi="Times New Roman"/>
          <w:color w:val="000000"/>
          <w:sz w:val="24"/>
          <w:szCs w:val="24"/>
        </w:rPr>
        <w:t xml:space="preserve"> </w:t>
      </w:r>
      <w:r w:rsidRPr="00A65A9A">
        <w:rPr>
          <w:rFonts w:ascii="Times New Roman" w:hAnsi="Times New Roman"/>
          <w:color w:val="000000"/>
          <w:sz w:val="24"/>
          <w:szCs w:val="24"/>
        </w:rPr>
        <w:t>vzniku těchto emocí. Není schopna popsat, co to znamená, když je smutná, veselá, zklamaná, či když se na něco těší. Komunikace na toto téma ji nebaví, protože není schopná se v ní zorientovat. Obrázek se jí příliš nelíbí, není schopna jej samostatně spontánně popsat. Na otázku, zda je smutek příjemným či nepříjemným pocitem a zda je radost příjemným či nepříjemným pocitem, ne</w:t>
      </w:r>
      <w:r>
        <w:rPr>
          <w:rFonts w:ascii="Times New Roman" w:hAnsi="Times New Roman"/>
          <w:color w:val="000000"/>
          <w:sz w:val="24"/>
          <w:szCs w:val="24"/>
        </w:rPr>
        <w:t>ní schopna odpovědět. Na otázku,</w:t>
      </w:r>
      <w:r w:rsidRPr="00A65A9A">
        <w:rPr>
          <w:rFonts w:ascii="Times New Roman" w:hAnsi="Times New Roman"/>
          <w:color w:val="000000"/>
          <w:sz w:val="24"/>
          <w:szCs w:val="24"/>
        </w:rPr>
        <w:t xml:space="preserve"> zda někdy žárlila na svou sestru odpovídá: „Ne, ona málo pije a to není zdravé“. Ikonické obrázky symbolizující výraz</w:t>
      </w:r>
      <w:r>
        <w:rPr>
          <w:rFonts w:ascii="Times New Roman" w:hAnsi="Times New Roman"/>
          <w:color w:val="000000"/>
          <w:sz w:val="24"/>
          <w:szCs w:val="24"/>
        </w:rPr>
        <w:t>y</w:t>
      </w:r>
      <w:r w:rsidRPr="00A65A9A">
        <w:rPr>
          <w:rFonts w:ascii="Times New Roman" w:hAnsi="Times New Roman"/>
          <w:color w:val="000000"/>
          <w:sz w:val="24"/>
          <w:szCs w:val="24"/>
        </w:rPr>
        <w:t xml:space="preserve"> tváře při různých emocích není schopna pojmenovat, chce práci opustit a raději počítat (ač počítání nepatří mezi její oblíbené činnosti, tato je pro ni očividně ještě složitější). Nervózně poposedává na židli, projevuje se sklon ke koktavosti, dvakrát odchází na toaletu, což je pouze záminkou pro odchod od nezajímavé práce.</w:t>
      </w:r>
    </w:p>
    <w:p w:rsidR="00230C30" w:rsidRPr="002666EF" w:rsidRDefault="00230C30" w:rsidP="00A65A9A">
      <w:pPr>
        <w:spacing w:line="360" w:lineRule="auto"/>
        <w:jc w:val="both"/>
        <w:rPr>
          <w:rFonts w:ascii="Times New Roman" w:hAnsi="Times New Roman"/>
          <w:b/>
          <w:color w:val="000000"/>
          <w:sz w:val="28"/>
          <w:szCs w:val="28"/>
          <w:u w:val="single"/>
        </w:rPr>
      </w:pPr>
      <w:r w:rsidRPr="002666EF">
        <w:rPr>
          <w:rFonts w:ascii="Times New Roman" w:hAnsi="Times New Roman"/>
          <w:b/>
          <w:color w:val="000000"/>
          <w:sz w:val="28"/>
          <w:szCs w:val="28"/>
          <w:u w:val="single"/>
        </w:rPr>
        <w:t>Pozorování 7.5. 2010</w:t>
      </w:r>
    </w:p>
    <w:p w:rsidR="00230C30" w:rsidRPr="00A65A9A" w:rsidRDefault="00230C30" w:rsidP="002666EF">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Kristýnka při</w:t>
      </w:r>
      <w:r>
        <w:rPr>
          <w:rFonts w:ascii="Times New Roman" w:hAnsi="Times New Roman"/>
          <w:color w:val="000000"/>
          <w:sz w:val="24"/>
          <w:szCs w:val="24"/>
        </w:rPr>
        <w:t>c</w:t>
      </w:r>
      <w:r w:rsidRPr="00A65A9A">
        <w:rPr>
          <w:rFonts w:ascii="Times New Roman" w:hAnsi="Times New Roman"/>
          <w:color w:val="000000"/>
          <w:sz w:val="24"/>
          <w:szCs w:val="24"/>
        </w:rPr>
        <w:t>hází na hodinu a těší se. Hned u dveří mi vypráví, co se jí</w:t>
      </w:r>
      <w:r>
        <w:rPr>
          <w:rFonts w:ascii="Times New Roman" w:hAnsi="Times New Roman"/>
          <w:color w:val="000000"/>
          <w:sz w:val="24"/>
          <w:szCs w:val="24"/>
        </w:rPr>
        <w:t xml:space="preserve"> přihodilo ve škole. Ptám se jí, </w:t>
      </w:r>
      <w:r w:rsidRPr="00A65A9A">
        <w:rPr>
          <w:rFonts w:ascii="Times New Roman" w:hAnsi="Times New Roman"/>
          <w:color w:val="000000"/>
          <w:sz w:val="24"/>
          <w:szCs w:val="24"/>
        </w:rPr>
        <w:t>jakou má náladu a odpovídá, že je veselá</w:t>
      </w:r>
      <w:r>
        <w:rPr>
          <w:rFonts w:ascii="Times New Roman" w:hAnsi="Times New Roman"/>
          <w:color w:val="000000"/>
          <w:sz w:val="24"/>
          <w:szCs w:val="24"/>
        </w:rPr>
        <w:t>.</w:t>
      </w:r>
      <w:r w:rsidRPr="00A65A9A">
        <w:rPr>
          <w:rFonts w:ascii="Times New Roman" w:hAnsi="Times New Roman"/>
          <w:color w:val="000000"/>
          <w:sz w:val="24"/>
          <w:szCs w:val="24"/>
        </w:rPr>
        <w:t xml:space="preserve"> Je schopna (asi poslední rok a půl) mluvit o tom, jak se dnes cítí,</w:t>
      </w:r>
      <w:r>
        <w:rPr>
          <w:rFonts w:ascii="Times New Roman" w:hAnsi="Times New Roman"/>
          <w:color w:val="000000"/>
          <w:sz w:val="24"/>
          <w:szCs w:val="24"/>
        </w:rPr>
        <w:t xml:space="preserve"> jakou m</w:t>
      </w:r>
      <w:r w:rsidRPr="00A65A9A">
        <w:rPr>
          <w:rFonts w:ascii="Times New Roman" w:hAnsi="Times New Roman"/>
          <w:color w:val="000000"/>
          <w:sz w:val="24"/>
          <w:szCs w:val="24"/>
        </w:rPr>
        <w:t>á náladu a proč. Vysvětlí mi, že ve škole vyhrála plavecký závod a proto je veselá. Zeptám se jí, jaké měla při výhře pocity a ona odpoví, že byla na sebe pyšná, jako princezna.</w:t>
      </w:r>
    </w:p>
    <w:p w:rsidR="00230C30" w:rsidRPr="00A65A9A" w:rsidRDefault="00230C30" w:rsidP="002666EF">
      <w:pPr>
        <w:spacing w:line="360" w:lineRule="auto"/>
        <w:ind w:firstLine="708"/>
        <w:jc w:val="both"/>
        <w:rPr>
          <w:rFonts w:ascii="Times New Roman" w:hAnsi="Times New Roman"/>
          <w:color w:val="000000"/>
          <w:sz w:val="24"/>
          <w:szCs w:val="24"/>
        </w:rPr>
      </w:pPr>
      <w:r w:rsidRPr="00A65A9A">
        <w:rPr>
          <w:rFonts w:ascii="Times New Roman" w:hAnsi="Times New Roman"/>
          <w:color w:val="000000"/>
          <w:sz w:val="24"/>
          <w:szCs w:val="24"/>
        </w:rPr>
        <w:t>Poté zaujme své místo u stolu a vytahuje složku s instrumenty</w:t>
      </w:r>
      <w:r>
        <w:rPr>
          <w:rFonts w:ascii="Times New Roman" w:hAnsi="Times New Roman"/>
          <w:color w:val="000000"/>
          <w:sz w:val="24"/>
          <w:szCs w:val="24"/>
        </w:rPr>
        <w:t>. Na tématu dne je emoce zvaná š</w:t>
      </w:r>
      <w:r w:rsidRPr="00A65A9A">
        <w:rPr>
          <w:rFonts w:ascii="Times New Roman" w:hAnsi="Times New Roman"/>
          <w:color w:val="000000"/>
          <w:sz w:val="24"/>
          <w:szCs w:val="24"/>
        </w:rPr>
        <w:t>kodolibost. Ač se jedná o pocit, který jsme spolu ještě neprobíraly a nemluvily o něm blíže, není na ní znát sebemenší náznak presu, či obavy z neznáma. Samostatně pojmenuje postavy na obrázku a hovoří o situaci, kde se jedno dítě posmívá druhému kvůli vysypanému nákupu z</w:t>
      </w:r>
      <w:r>
        <w:rPr>
          <w:rFonts w:ascii="Times New Roman" w:hAnsi="Times New Roman"/>
          <w:color w:val="000000"/>
          <w:sz w:val="24"/>
          <w:szCs w:val="24"/>
        </w:rPr>
        <w:t xml:space="preserve"> protržené</w:t>
      </w:r>
      <w:r w:rsidRPr="00A65A9A">
        <w:rPr>
          <w:rFonts w:ascii="Times New Roman" w:hAnsi="Times New Roman"/>
          <w:color w:val="000000"/>
          <w:sz w:val="24"/>
          <w:szCs w:val="24"/>
        </w:rPr>
        <w:t xml:space="preserve"> tašky. Kristýnka je schopna spontánně obrázek popsat a využívat při tom pojmy zahrnující pocity </w:t>
      </w:r>
      <w:r>
        <w:rPr>
          <w:rFonts w:ascii="Times New Roman" w:hAnsi="Times New Roman"/>
          <w:color w:val="000000"/>
          <w:sz w:val="24"/>
          <w:szCs w:val="24"/>
        </w:rPr>
        <w:t>lidí</w:t>
      </w:r>
      <w:r w:rsidRPr="00A65A9A">
        <w:rPr>
          <w:rFonts w:ascii="Times New Roman" w:hAnsi="Times New Roman"/>
          <w:color w:val="000000"/>
          <w:sz w:val="24"/>
          <w:szCs w:val="24"/>
        </w:rPr>
        <w:t xml:space="preserve"> na obrázku: např. Je smutný, je drzý, je zklíčený, bezradný, protivný, zklamaný…</w:t>
      </w:r>
    </w:p>
    <w:p w:rsidR="00230C30" w:rsidRDefault="00230C30" w:rsidP="00A65A9A">
      <w:pPr>
        <w:spacing w:line="360" w:lineRule="auto"/>
        <w:jc w:val="both"/>
        <w:rPr>
          <w:rFonts w:ascii="Times New Roman" w:hAnsi="Times New Roman"/>
          <w:color w:val="000000"/>
          <w:sz w:val="24"/>
          <w:szCs w:val="24"/>
        </w:rPr>
      </w:pPr>
      <w:r w:rsidRPr="00A65A9A">
        <w:rPr>
          <w:rFonts w:ascii="Times New Roman" w:hAnsi="Times New Roman"/>
          <w:color w:val="000000"/>
          <w:sz w:val="24"/>
          <w:szCs w:val="24"/>
        </w:rPr>
        <w:t>Během 3 let, kdy Kristýnka instrumenty využívá je schopna během práce i v běžném životě (zjištěno z rozhovoru s matkou) mluvit o emocích jako o běžné součásti života a orientuje se v jejich názvech i příčinách jejich vzniku. Je empatická a dokáže s lidmi lépe vycházet, ráda si povídá s přáteli a na každou hodinu se velmi těší.</w:t>
      </w:r>
    </w:p>
    <w:p w:rsidR="00230C30" w:rsidRDefault="00230C30" w:rsidP="00A65A9A">
      <w:pPr>
        <w:spacing w:line="360" w:lineRule="auto"/>
        <w:jc w:val="both"/>
        <w:rPr>
          <w:rFonts w:ascii="Times New Roman" w:hAnsi="Times New Roman"/>
          <w:color w:val="000000"/>
          <w:sz w:val="24"/>
          <w:szCs w:val="24"/>
        </w:rPr>
      </w:pPr>
      <w:r w:rsidRPr="002666EF">
        <w:rPr>
          <w:rFonts w:ascii="Times New Roman" w:hAnsi="Times New Roman"/>
          <w:b/>
          <w:color w:val="000000"/>
          <w:sz w:val="24"/>
          <w:szCs w:val="24"/>
        </w:rPr>
        <w:t>Pozorované jevy, na které se při pozorování zaměřím:</w:t>
      </w:r>
      <w:r>
        <w:rPr>
          <w:rFonts w:ascii="Times New Roman" w:hAnsi="Times New Roman"/>
          <w:color w:val="000000"/>
          <w:sz w:val="24"/>
          <w:szCs w:val="24"/>
        </w:rPr>
        <w:t xml:space="preserve"> Schopnost pojmenovat emoce, chování při práci, orientace v situacích vyvolávajících emoce, schopnost určit které jsou pozitivní a negativní emoce, schopnost určit příčinu emoce u člověka na obrázku, u sebe a svých známých, schopnost mluvit o svých pocitech, spontánní popis obrázku.</w:t>
      </w:r>
    </w:p>
    <w:p w:rsidR="00230C30" w:rsidRDefault="00230C30" w:rsidP="00A65A9A">
      <w:pPr>
        <w:spacing w:line="360" w:lineRule="auto"/>
        <w:jc w:val="both"/>
        <w:rPr>
          <w:rFonts w:ascii="Times New Roman" w:hAnsi="Times New Roman"/>
          <w:color w:val="000000"/>
          <w:sz w:val="24"/>
          <w:szCs w:val="24"/>
        </w:rPr>
      </w:pPr>
    </w:p>
    <w:p w:rsidR="00230C30" w:rsidRDefault="00230C30" w:rsidP="00A65A9A">
      <w:pPr>
        <w:spacing w:line="360" w:lineRule="auto"/>
        <w:jc w:val="both"/>
        <w:rPr>
          <w:rFonts w:ascii="Times New Roman" w:hAnsi="Times New Roman"/>
          <w:color w:val="000000"/>
          <w:sz w:val="24"/>
          <w:szCs w:val="24"/>
        </w:rPr>
      </w:pPr>
    </w:p>
    <w:p w:rsidR="00230C30" w:rsidRPr="002666EF" w:rsidRDefault="00230C30" w:rsidP="00A65A9A">
      <w:pPr>
        <w:spacing w:line="360" w:lineRule="auto"/>
        <w:jc w:val="both"/>
        <w:rPr>
          <w:rFonts w:ascii="Times New Roman" w:hAnsi="Times New Roman"/>
          <w:b/>
          <w:caps/>
          <w:color w:val="000000"/>
          <w:sz w:val="28"/>
          <w:szCs w:val="28"/>
          <w:u w:val="single"/>
        </w:rPr>
      </w:pPr>
      <w:r w:rsidRPr="002666EF">
        <w:rPr>
          <w:rFonts w:ascii="Times New Roman" w:hAnsi="Times New Roman"/>
          <w:b/>
          <w:color w:val="000000"/>
          <w:sz w:val="28"/>
          <w:szCs w:val="28"/>
          <w:u w:val="single"/>
        </w:rPr>
        <w:t>Seznam literatury k tématu</w:t>
      </w:r>
    </w:p>
    <w:p w:rsidR="00230C30" w:rsidRPr="002666EF" w:rsidRDefault="00230C30" w:rsidP="00A65A9A">
      <w:pPr>
        <w:numPr>
          <w:ilvl w:val="0"/>
          <w:numId w:val="3"/>
          <w:numberingChange w:id="5" w:author="user" w:date="2010-06-13T20:35:00Z" w:original="%1:1: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BARTOŇOVÁ, M., BAZALOVÁ, B., PIPEKOVÁ J.: </w:t>
      </w:r>
      <w:r w:rsidRPr="00A65A9A">
        <w:rPr>
          <w:rFonts w:ascii="Times New Roman" w:hAnsi="Times New Roman"/>
          <w:i/>
          <w:color w:val="000000"/>
          <w:sz w:val="24"/>
          <w:szCs w:val="24"/>
        </w:rPr>
        <w:t>Psychopedie</w:t>
      </w:r>
      <w:r w:rsidRPr="00A65A9A">
        <w:rPr>
          <w:rFonts w:ascii="Times New Roman" w:hAnsi="Times New Roman"/>
          <w:color w:val="000000"/>
          <w:sz w:val="24"/>
          <w:szCs w:val="24"/>
        </w:rPr>
        <w:t>. Brno: Paido, 2007. 150 s. ISBN 978-80-7315-161-4.</w:t>
      </w:r>
    </w:p>
    <w:p w:rsidR="00230C30" w:rsidRPr="002666EF" w:rsidRDefault="00230C30" w:rsidP="00A65A9A">
      <w:pPr>
        <w:numPr>
          <w:ilvl w:val="0"/>
          <w:numId w:val="3"/>
          <w:numberingChange w:id="6" w:author="user" w:date="2010-06-13T20:35:00Z" w:original="%1:2: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EDELSBERGER, L. A KOL.: </w:t>
      </w:r>
      <w:r w:rsidRPr="00A65A9A">
        <w:rPr>
          <w:rFonts w:ascii="Times New Roman" w:hAnsi="Times New Roman"/>
          <w:i/>
          <w:color w:val="000000"/>
          <w:sz w:val="24"/>
          <w:szCs w:val="24"/>
        </w:rPr>
        <w:t>Defektologický slovník</w:t>
      </w:r>
      <w:r w:rsidRPr="00A65A9A">
        <w:rPr>
          <w:rFonts w:ascii="Times New Roman" w:hAnsi="Times New Roman"/>
          <w:color w:val="000000"/>
          <w:sz w:val="24"/>
          <w:szCs w:val="24"/>
        </w:rPr>
        <w:t>. Jinočany: H a H, 2000. 417 s. ISBN 80-86022-76-5.</w:t>
      </w:r>
    </w:p>
    <w:p w:rsidR="00230C30" w:rsidRPr="002666EF" w:rsidRDefault="00230C30" w:rsidP="00A65A9A">
      <w:pPr>
        <w:numPr>
          <w:ilvl w:val="0"/>
          <w:numId w:val="3"/>
          <w:numberingChange w:id="7" w:author="user" w:date="2010-06-13T20:35:00Z" w:original="%1:3: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CHVÁTALOVÁ, H.: </w:t>
      </w:r>
      <w:r w:rsidRPr="00A65A9A">
        <w:rPr>
          <w:rFonts w:ascii="Times New Roman" w:hAnsi="Times New Roman"/>
          <w:i/>
          <w:color w:val="000000"/>
          <w:sz w:val="24"/>
          <w:szCs w:val="24"/>
        </w:rPr>
        <w:t>Jak se žije dětem s postižením</w:t>
      </w:r>
      <w:r w:rsidRPr="00A65A9A">
        <w:rPr>
          <w:rFonts w:ascii="Times New Roman" w:hAnsi="Times New Roman"/>
          <w:color w:val="000000"/>
          <w:sz w:val="24"/>
          <w:szCs w:val="24"/>
        </w:rPr>
        <w:t>. Praha: Portál, 2001. 182 s. ISBN 80-7178-588-1.</w:t>
      </w:r>
    </w:p>
    <w:p w:rsidR="00230C30" w:rsidRPr="002666EF" w:rsidRDefault="00230C30" w:rsidP="00A65A9A">
      <w:pPr>
        <w:numPr>
          <w:ilvl w:val="0"/>
          <w:numId w:val="3"/>
          <w:numberingChange w:id="8" w:author="user" w:date="2010-06-13T20:35:00Z" w:original="%1:4: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KOL. AUTORŮ ENCYKLOPEDICKÉHO DOMU.: </w:t>
      </w:r>
      <w:r w:rsidRPr="00A65A9A">
        <w:rPr>
          <w:rFonts w:ascii="Times New Roman" w:hAnsi="Times New Roman"/>
          <w:i/>
          <w:color w:val="000000"/>
          <w:sz w:val="24"/>
          <w:szCs w:val="24"/>
        </w:rPr>
        <w:t>Slovník cizích slov</w:t>
      </w:r>
      <w:r w:rsidRPr="00A65A9A">
        <w:rPr>
          <w:rFonts w:ascii="Times New Roman" w:hAnsi="Times New Roman"/>
          <w:color w:val="000000"/>
          <w:sz w:val="24"/>
          <w:szCs w:val="24"/>
        </w:rPr>
        <w:t>. Praha:Encyklopedický dům, spol. s.r.o., 1996. 366 s. ISBN 80-90-1647-8-1.</w:t>
      </w:r>
    </w:p>
    <w:p w:rsidR="00230C30" w:rsidRPr="002666EF" w:rsidRDefault="00230C30" w:rsidP="002666EF">
      <w:pPr>
        <w:numPr>
          <w:ilvl w:val="0"/>
          <w:numId w:val="3"/>
          <w:numberingChange w:id="9" w:author="user" w:date="2010-06-13T20:35:00Z" w:original="%1:5: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LEBEER, J.: </w:t>
      </w:r>
      <w:r w:rsidRPr="00A65A9A">
        <w:rPr>
          <w:rFonts w:ascii="Times New Roman" w:hAnsi="Times New Roman"/>
          <w:i/>
          <w:color w:val="000000"/>
          <w:sz w:val="24"/>
          <w:szCs w:val="24"/>
        </w:rPr>
        <w:t>Programy pro rozvoj myšlení dětí s odchylkami vývoje</w:t>
      </w:r>
      <w:r w:rsidRPr="00A65A9A">
        <w:rPr>
          <w:rFonts w:ascii="Times New Roman" w:hAnsi="Times New Roman"/>
          <w:color w:val="000000"/>
          <w:sz w:val="24"/>
          <w:szCs w:val="24"/>
        </w:rPr>
        <w:t>. Praha: Portál, 2006. 262 s. ISBN 80-7367-103-4</w:t>
      </w:r>
    </w:p>
    <w:p w:rsidR="00230C30" w:rsidRPr="002666EF" w:rsidRDefault="00230C30" w:rsidP="00A65A9A">
      <w:pPr>
        <w:pStyle w:val="ListParagraph"/>
        <w:numPr>
          <w:ilvl w:val="0"/>
          <w:numId w:val="3"/>
          <w:numberingChange w:id="10" w:author="user" w:date="2010-06-13T20:35:00Z" w:original="%1:6:0:."/>
        </w:numPr>
        <w:spacing w:line="360" w:lineRule="auto"/>
        <w:jc w:val="both"/>
        <w:rPr>
          <w:rFonts w:ascii="Times New Roman" w:hAnsi="Times New Roman"/>
          <w:color w:val="000000"/>
          <w:sz w:val="24"/>
          <w:szCs w:val="24"/>
          <w:lang w:val="en-US"/>
        </w:rPr>
      </w:pPr>
      <w:r w:rsidRPr="002666EF">
        <w:rPr>
          <w:rFonts w:ascii="Times New Roman" w:hAnsi="Times New Roman"/>
          <w:color w:val="000000"/>
          <w:sz w:val="24"/>
          <w:szCs w:val="24"/>
          <w:lang w:val="en-US"/>
        </w:rPr>
        <w:t xml:space="preserve">LORENZ, S. : </w:t>
      </w:r>
      <w:r w:rsidRPr="002666EF">
        <w:rPr>
          <w:rFonts w:ascii="Times New Roman" w:hAnsi="Times New Roman"/>
          <w:i/>
          <w:color w:val="000000"/>
          <w:sz w:val="24"/>
          <w:szCs w:val="24"/>
          <w:lang w:val="en-US"/>
        </w:rPr>
        <w:t xml:space="preserve">Children with Down's Syndrome. </w:t>
      </w:r>
      <w:r w:rsidRPr="002666EF">
        <w:rPr>
          <w:rFonts w:ascii="Times New Roman" w:hAnsi="Times New Roman"/>
          <w:color w:val="000000"/>
          <w:sz w:val="24"/>
          <w:szCs w:val="24"/>
          <w:lang w:val="en-US"/>
        </w:rPr>
        <w:t>David Fulton Publishers, 1998,UK. ISBN: 1853465062, 106 p.</w:t>
      </w:r>
    </w:p>
    <w:p w:rsidR="00230C30" w:rsidRPr="002666EF" w:rsidRDefault="00230C30" w:rsidP="00A65A9A">
      <w:pPr>
        <w:numPr>
          <w:ilvl w:val="0"/>
          <w:numId w:val="3"/>
          <w:numberingChange w:id="11" w:author="user" w:date="2010-06-13T20:35:00Z" w:original="%1:7: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MULLER. O.: </w:t>
      </w:r>
      <w:r w:rsidRPr="00A65A9A">
        <w:rPr>
          <w:rFonts w:ascii="Times New Roman" w:hAnsi="Times New Roman"/>
          <w:i/>
          <w:color w:val="000000"/>
          <w:sz w:val="24"/>
          <w:szCs w:val="24"/>
        </w:rPr>
        <w:t>Terapie ve speciální pedagogice</w:t>
      </w:r>
      <w:r w:rsidRPr="00A65A9A">
        <w:rPr>
          <w:rFonts w:ascii="Times New Roman" w:hAnsi="Times New Roman"/>
          <w:color w:val="000000"/>
          <w:sz w:val="24"/>
          <w:szCs w:val="24"/>
        </w:rPr>
        <w:t>. Olomouc: Univerzita Palackého v Olomouci, 2007. 294 s. ISBN 80-244-1075-3.</w:t>
      </w:r>
    </w:p>
    <w:p w:rsidR="00230C30" w:rsidRPr="002666EF" w:rsidRDefault="00230C30" w:rsidP="00A65A9A">
      <w:pPr>
        <w:numPr>
          <w:ilvl w:val="0"/>
          <w:numId w:val="3"/>
          <w:numberingChange w:id="12" w:author="user" w:date="2010-06-13T20:35:00Z" w:original="%1:8: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NAKONEČNÝ, M.: </w:t>
      </w:r>
      <w:r w:rsidRPr="00A65A9A">
        <w:rPr>
          <w:rFonts w:ascii="Times New Roman" w:hAnsi="Times New Roman"/>
          <w:i/>
          <w:color w:val="000000"/>
          <w:sz w:val="24"/>
          <w:szCs w:val="24"/>
        </w:rPr>
        <w:t>Úvod do psychologie</w:t>
      </w:r>
      <w:r w:rsidRPr="00A65A9A">
        <w:rPr>
          <w:rFonts w:ascii="Times New Roman" w:hAnsi="Times New Roman"/>
          <w:color w:val="000000"/>
          <w:sz w:val="24"/>
          <w:szCs w:val="24"/>
        </w:rPr>
        <w:t>. Praha: Academia, 2003. ISBN 80-200-0993-0.</w:t>
      </w:r>
    </w:p>
    <w:p w:rsidR="00230C30" w:rsidRPr="002666EF" w:rsidRDefault="00230C30" w:rsidP="00A65A9A">
      <w:pPr>
        <w:numPr>
          <w:ilvl w:val="0"/>
          <w:numId w:val="3"/>
          <w:numberingChange w:id="13" w:author="user" w:date="2010-06-13T20:35:00Z" w:original="%1:9: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PIPEKOVÁ, J.: </w:t>
      </w:r>
      <w:r w:rsidRPr="00A65A9A">
        <w:rPr>
          <w:rFonts w:ascii="Times New Roman" w:hAnsi="Times New Roman"/>
          <w:i/>
          <w:color w:val="000000"/>
          <w:sz w:val="24"/>
          <w:szCs w:val="24"/>
        </w:rPr>
        <w:t>Osoby s mentálním postižením ve světle současných edukativních trendů</w:t>
      </w:r>
      <w:r w:rsidRPr="00A65A9A">
        <w:rPr>
          <w:rFonts w:ascii="Times New Roman" w:hAnsi="Times New Roman"/>
          <w:color w:val="000000"/>
          <w:sz w:val="24"/>
          <w:szCs w:val="24"/>
        </w:rPr>
        <w:t>. Brno: MSD, 2006. 208 s. ISBN 80-86633-40-3.</w:t>
      </w:r>
    </w:p>
    <w:p w:rsidR="00230C30" w:rsidRPr="002666EF" w:rsidRDefault="00230C30" w:rsidP="00A65A9A">
      <w:pPr>
        <w:numPr>
          <w:ilvl w:val="0"/>
          <w:numId w:val="3"/>
          <w:numberingChange w:id="14" w:author="user" w:date="2010-06-13T20:35:00Z" w:original="%1:10: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PIPEKOVÁ, J. A KOL.: </w:t>
      </w:r>
      <w:r w:rsidRPr="00A65A9A">
        <w:rPr>
          <w:rFonts w:ascii="Times New Roman" w:hAnsi="Times New Roman"/>
          <w:i/>
          <w:color w:val="000000"/>
          <w:sz w:val="24"/>
          <w:szCs w:val="24"/>
        </w:rPr>
        <w:t>Kapitoly ze speciální pedagogiky</w:t>
      </w:r>
      <w:r w:rsidRPr="00A65A9A">
        <w:rPr>
          <w:rFonts w:ascii="Times New Roman" w:hAnsi="Times New Roman"/>
          <w:color w:val="000000"/>
          <w:sz w:val="24"/>
          <w:szCs w:val="24"/>
        </w:rPr>
        <w:t>. Brno: Paido, 1998. 403 s. ISBN 80-85931-65-6.</w:t>
      </w:r>
    </w:p>
    <w:p w:rsidR="00230C30" w:rsidRPr="002666EF" w:rsidRDefault="00230C30" w:rsidP="00A65A9A">
      <w:pPr>
        <w:numPr>
          <w:ilvl w:val="0"/>
          <w:numId w:val="3"/>
          <w:numberingChange w:id="15" w:author="user" w:date="2010-06-13T20:35:00Z" w:original="%1:11: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POKORNÁ, V.: </w:t>
      </w:r>
      <w:r w:rsidRPr="00A65A9A">
        <w:rPr>
          <w:rFonts w:ascii="Times New Roman" w:hAnsi="Times New Roman"/>
          <w:i/>
          <w:color w:val="000000"/>
          <w:sz w:val="24"/>
          <w:szCs w:val="24"/>
        </w:rPr>
        <w:t xml:space="preserve">Cvičení pro děti se specifickými poruchami učení: rozvoj vnímání a poznávání. </w:t>
      </w:r>
      <w:r w:rsidRPr="00A65A9A">
        <w:rPr>
          <w:rFonts w:ascii="Times New Roman" w:hAnsi="Times New Roman"/>
          <w:color w:val="000000"/>
          <w:sz w:val="24"/>
          <w:szCs w:val="24"/>
        </w:rPr>
        <w:t>Praha: Portál, 2007. 153 s. ISBN 978-80-7367-350-5.</w:t>
      </w:r>
    </w:p>
    <w:p w:rsidR="00230C30" w:rsidRPr="00A65A9A" w:rsidRDefault="00230C30" w:rsidP="00A65A9A">
      <w:pPr>
        <w:numPr>
          <w:ilvl w:val="0"/>
          <w:numId w:val="3"/>
          <w:numberingChange w:id="16" w:author="user" w:date="2010-06-13T20:35:00Z" w:original="%1:12: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PUESCHEL, S. M.: </w:t>
      </w:r>
      <w:r w:rsidRPr="00A65A9A">
        <w:rPr>
          <w:rFonts w:ascii="Times New Roman" w:hAnsi="Times New Roman"/>
          <w:i/>
          <w:color w:val="000000"/>
          <w:sz w:val="24"/>
          <w:szCs w:val="24"/>
        </w:rPr>
        <w:t>Downův syndrom pro lepší budoucnost</w:t>
      </w:r>
      <w:r w:rsidRPr="00A65A9A">
        <w:rPr>
          <w:rFonts w:ascii="Times New Roman" w:hAnsi="Times New Roman"/>
          <w:color w:val="000000"/>
          <w:sz w:val="24"/>
          <w:szCs w:val="24"/>
        </w:rPr>
        <w:t>. Praha: Teach-market, 1997. 142 s. ISBN 80-86114-15-5.</w:t>
      </w:r>
    </w:p>
    <w:p w:rsidR="00230C30" w:rsidRPr="002666EF" w:rsidRDefault="00230C30" w:rsidP="00A65A9A">
      <w:pPr>
        <w:numPr>
          <w:ilvl w:val="0"/>
          <w:numId w:val="3"/>
          <w:numberingChange w:id="17" w:author="user" w:date="2010-06-13T20:35:00Z" w:original="%1:13: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SELIKOWITZ, M.: </w:t>
      </w:r>
      <w:r w:rsidRPr="00A65A9A">
        <w:rPr>
          <w:rFonts w:ascii="Times New Roman" w:hAnsi="Times New Roman"/>
          <w:i/>
          <w:color w:val="000000"/>
          <w:sz w:val="24"/>
          <w:szCs w:val="24"/>
        </w:rPr>
        <w:t>Downův syndrom</w:t>
      </w:r>
      <w:r w:rsidRPr="00A65A9A">
        <w:rPr>
          <w:rFonts w:ascii="Times New Roman" w:hAnsi="Times New Roman"/>
          <w:color w:val="000000"/>
          <w:sz w:val="24"/>
          <w:szCs w:val="24"/>
        </w:rPr>
        <w:t>. Praha: Portál, 2005. 197 s. ISBN 80-7178-973-9.</w:t>
      </w:r>
    </w:p>
    <w:p w:rsidR="00230C30" w:rsidRPr="002666EF" w:rsidRDefault="00230C30" w:rsidP="00A65A9A">
      <w:pPr>
        <w:numPr>
          <w:ilvl w:val="0"/>
          <w:numId w:val="3"/>
          <w:numberingChange w:id="18" w:author="user" w:date="2010-06-13T20:35:00Z" w:original="%1:14: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ŠUSTROVÁ, M.: </w:t>
      </w:r>
      <w:r w:rsidRPr="00A65A9A">
        <w:rPr>
          <w:rFonts w:ascii="Times New Roman" w:hAnsi="Times New Roman"/>
          <w:i/>
          <w:color w:val="000000"/>
          <w:sz w:val="24"/>
          <w:szCs w:val="24"/>
        </w:rPr>
        <w:t>Diagnóza: Downov syndróm</w:t>
      </w:r>
      <w:r w:rsidRPr="00A65A9A">
        <w:rPr>
          <w:rFonts w:ascii="Times New Roman" w:hAnsi="Times New Roman"/>
          <w:color w:val="000000"/>
          <w:sz w:val="24"/>
          <w:szCs w:val="24"/>
        </w:rPr>
        <w:t>. Bratislava: Spoločnosť Downovho syndrómu v Slovenskej republike, 2004. 240 s. ISBN 80-8046-259-3.</w:t>
      </w:r>
    </w:p>
    <w:p w:rsidR="00230C30" w:rsidRPr="00A65A9A" w:rsidRDefault="00230C30" w:rsidP="00A65A9A">
      <w:pPr>
        <w:numPr>
          <w:ilvl w:val="0"/>
          <w:numId w:val="3"/>
          <w:numberingChange w:id="19" w:author="user" w:date="2010-06-13T20:35:00Z" w:original="%1:15: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ŠVARCOVÁ, I.: </w:t>
      </w:r>
      <w:r w:rsidRPr="00A65A9A">
        <w:rPr>
          <w:rFonts w:ascii="Times New Roman" w:hAnsi="Times New Roman"/>
          <w:i/>
          <w:color w:val="000000"/>
          <w:sz w:val="24"/>
          <w:szCs w:val="24"/>
        </w:rPr>
        <w:t>Mentální retardace</w:t>
      </w:r>
      <w:r w:rsidRPr="00A65A9A">
        <w:rPr>
          <w:rFonts w:ascii="Times New Roman" w:hAnsi="Times New Roman"/>
          <w:color w:val="000000"/>
          <w:sz w:val="24"/>
          <w:szCs w:val="24"/>
        </w:rPr>
        <w:t>. Praha: Portál, 2006. 198 s. ISBN 80-7367-060-7.</w:t>
      </w:r>
    </w:p>
    <w:p w:rsidR="00230C30" w:rsidRPr="00A65A9A" w:rsidRDefault="00230C30" w:rsidP="00A65A9A">
      <w:pPr>
        <w:spacing w:line="360" w:lineRule="auto"/>
        <w:jc w:val="both"/>
        <w:rPr>
          <w:rFonts w:ascii="Times New Roman" w:hAnsi="Times New Roman"/>
          <w:color w:val="000000"/>
          <w:sz w:val="24"/>
          <w:szCs w:val="24"/>
        </w:rPr>
      </w:pPr>
    </w:p>
    <w:p w:rsidR="00230C30" w:rsidRPr="002666EF" w:rsidRDefault="00230C30" w:rsidP="00A65A9A">
      <w:pPr>
        <w:numPr>
          <w:ilvl w:val="0"/>
          <w:numId w:val="3"/>
          <w:numberingChange w:id="20" w:author="user" w:date="2010-06-13T20:35:00Z" w:original="%1:16: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VÁGNEROVÁ, M</w:t>
      </w:r>
      <w:r w:rsidRPr="00A65A9A">
        <w:rPr>
          <w:rFonts w:ascii="Times New Roman" w:hAnsi="Times New Roman"/>
          <w:i/>
          <w:color w:val="000000"/>
          <w:sz w:val="24"/>
          <w:szCs w:val="24"/>
        </w:rPr>
        <w:t>.:  Psychopatologie pro pomáhající profese</w:t>
      </w:r>
      <w:r w:rsidRPr="00A65A9A">
        <w:rPr>
          <w:rFonts w:ascii="Times New Roman" w:hAnsi="Times New Roman"/>
          <w:color w:val="000000"/>
          <w:sz w:val="24"/>
          <w:szCs w:val="24"/>
        </w:rPr>
        <w:t>. Praha: Portál, 2004. 870 s. ISBN 80-7178-802-3.</w:t>
      </w:r>
    </w:p>
    <w:p w:rsidR="00230C30" w:rsidRPr="002666EF" w:rsidRDefault="00230C30" w:rsidP="00A65A9A">
      <w:pPr>
        <w:numPr>
          <w:ilvl w:val="0"/>
          <w:numId w:val="3"/>
          <w:numberingChange w:id="21" w:author="user" w:date="2010-06-13T20:35:00Z" w:original="%1:17: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VÁGNEROVÁ, M.: </w:t>
      </w:r>
      <w:r w:rsidRPr="00A65A9A">
        <w:rPr>
          <w:rFonts w:ascii="Times New Roman" w:hAnsi="Times New Roman"/>
          <w:i/>
          <w:color w:val="000000"/>
          <w:sz w:val="24"/>
          <w:szCs w:val="24"/>
        </w:rPr>
        <w:t>Základy psychologie</w:t>
      </w:r>
      <w:r w:rsidRPr="00A65A9A">
        <w:rPr>
          <w:rFonts w:ascii="Times New Roman" w:hAnsi="Times New Roman"/>
          <w:color w:val="000000"/>
          <w:sz w:val="24"/>
          <w:szCs w:val="24"/>
        </w:rPr>
        <w:t>. Praha: Karolinum, 2004. 356 s. ISBN 80-246-0841-3.</w:t>
      </w:r>
    </w:p>
    <w:p w:rsidR="00230C30" w:rsidRPr="00A65A9A" w:rsidRDefault="00230C30" w:rsidP="00A65A9A">
      <w:pPr>
        <w:numPr>
          <w:ilvl w:val="0"/>
          <w:numId w:val="3"/>
          <w:numberingChange w:id="22" w:author="user" w:date="2010-06-13T20:35:00Z" w:original="%1:18:0:."/>
        </w:numPr>
        <w:spacing w:after="0" w:line="360" w:lineRule="auto"/>
        <w:jc w:val="both"/>
        <w:rPr>
          <w:rFonts w:ascii="Times New Roman" w:hAnsi="Times New Roman"/>
          <w:color w:val="000000"/>
          <w:sz w:val="24"/>
          <w:szCs w:val="24"/>
        </w:rPr>
      </w:pPr>
      <w:r w:rsidRPr="00A65A9A">
        <w:rPr>
          <w:rFonts w:ascii="Times New Roman" w:hAnsi="Times New Roman"/>
          <w:color w:val="000000"/>
          <w:sz w:val="24"/>
          <w:szCs w:val="24"/>
        </w:rPr>
        <w:t xml:space="preserve">VALENTA, M., MULLER, O.: </w:t>
      </w:r>
      <w:r w:rsidRPr="00A65A9A">
        <w:rPr>
          <w:rFonts w:ascii="Times New Roman" w:hAnsi="Times New Roman"/>
          <w:i/>
          <w:color w:val="000000"/>
          <w:sz w:val="24"/>
          <w:szCs w:val="24"/>
        </w:rPr>
        <w:t>Psychopedie.</w:t>
      </w:r>
      <w:r w:rsidRPr="00A65A9A">
        <w:rPr>
          <w:rFonts w:ascii="Times New Roman" w:hAnsi="Times New Roman"/>
          <w:color w:val="000000"/>
          <w:sz w:val="24"/>
          <w:szCs w:val="24"/>
        </w:rPr>
        <w:t xml:space="preserve"> Praha: Parta, s.r.o., 2003. 439 s. ISBN 80-7320-063-5.</w:t>
      </w:r>
    </w:p>
    <w:p w:rsidR="00230C30" w:rsidRDefault="00230C30" w:rsidP="00A65A9A">
      <w:pPr>
        <w:numPr>
          <w:ins w:id="23" w:author="user" w:date="2010-06-13T20:41:00Z"/>
        </w:numPr>
        <w:spacing w:line="360" w:lineRule="auto"/>
        <w:jc w:val="both"/>
        <w:rPr>
          <w:ins w:id="24" w:author="user" w:date="2010-06-13T20:41:00Z"/>
          <w:rFonts w:ascii="Times New Roman" w:hAnsi="Times New Roman"/>
          <w:color w:val="000000"/>
          <w:sz w:val="24"/>
          <w:szCs w:val="24"/>
        </w:rPr>
      </w:pPr>
    </w:p>
    <w:p w:rsidR="00230C30" w:rsidRDefault="00230C30" w:rsidP="00A65A9A">
      <w:pPr>
        <w:spacing w:line="360" w:lineRule="auto"/>
        <w:jc w:val="both"/>
        <w:rPr>
          <w:ins w:id="25" w:author="user" w:date="2010-06-13T20:41:00Z"/>
          <w:rFonts w:ascii="Times New Roman" w:hAnsi="Times New Roman"/>
          <w:color w:val="000000"/>
          <w:sz w:val="24"/>
          <w:szCs w:val="24"/>
        </w:rPr>
      </w:pPr>
      <w:ins w:id="26" w:author="user" w:date="2010-06-13T20:41:00Z">
        <w:r>
          <w:rPr>
            <w:rFonts w:ascii="Times New Roman" w:hAnsi="Times New Roman"/>
            <w:color w:val="000000"/>
            <w:sz w:val="24"/>
            <w:szCs w:val="24"/>
          </w:rPr>
          <w:t>Kultivovaně formulovaný výzkumný projekt, zajímavé téma: Mé výhrady jsou následující:</w:t>
        </w:r>
      </w:ins>
    </w:p>
    <w:p w:rsidR="00230C30" w:rsidRDefault="00230C30" w:rsidP="00C11D25">
      <w:pPr>
        <w:numPr>
          <w:ilvl w:val="0"/>
          <w:numId w:val="4"/>
          <w:ins w:id="27" w:author="user" w:date="2010-06-13T20:41:00Z"/>
        </w:numPr>
        <w:spacing w:line="360" w:lineRule="auto"/>
        <w:jc w:val="both"/>
        <w:rPr>
          <w:ins w:id="28" w:author="user" w:date="2010-06-13T20:41:00Z"/>
          <w:rFonts w:ascii="Times New Roman" w:hAnsi="Times New Roman"/>
          <w:color w:val="000000"/>
          <w:sz w:val="24"/>
          <w:szCs w:val="24"/>
        </w:rPr>
      </w:pPr>
      <w:ins w:id="29" w:author="user" w:date="2010-06-13T20:41:00Z">
        <w:r>
          <w:rPr>
            <w:rFonts w:ascii="Times New Roman" w:hAnsi="Times New Roman"/>
            <w:color w:val="000000"/>
            <w:sz w:val="24"/>
            <w:szCs w:val="24"/>
          </w:rPr>
          <w:t>pozor na chyby a překlepy v textu</w:t>
        </w:r>
      </w:ins>
    </w:p>
    <w:p w:rsidR="00230C30" w:rsidRDefault="00230C30" w:rsidP="00C11D25">
      <w:pPr>
        <w:numPr>
          <w:ilvl w:val="0"/>
          <w:numId w:val="4"/>
          <w:ins w:id="30" w:author="user" w:date="2010-06-13T20:41:00Z"/>
        </w:numPr>
        <w:spacing w:line="360" w:lineRule="auto"/>
        <w:jc w:val="both"/>
        <w:rPr>
          <w:ins w:id="31" w:author="user" w:date="2010-06-13T20:41:00Z"/>
          <w:rFonts w:ascii="Times New Roman" w:hAnsi="Times New Roman"/>
          <w:color w:val="000000"/>
          <w:sz w:val="24"/>
          <w:szCs w:val="24"/>
        </w:rPr>
      </w:pPr>
      <w:ins w:id="32" w:author="user" w:date="2010-06-13T20:41:00Z">
        <w:r>
          <w:rPr>
            <w:rFonts w:ascii="Times New Roman" w:hAnsi="Times New Roman"/>
            <w:color w:val="000000"/>
            <w:sz w:val="24"/>
            <w:szCs w:val="24"/>
          </w:rPr>
          <w:t>řada bodů z požadavků chybí</w:t>
        </w:r>
      </w:ins>
      <w:ins w:id="33" w:author="user" w:date="2010-06-13T20:43:00Z">
        <w:r>
          <w:rPr>
            <w:rFonts w:ascii="Times New Roman" w:hAnsi="Times New Roman"/>
            <w:color w:val="000000"/>
            <w:sz w:val="24"/>
            <w:szCs w:val="24"/>
          </w:rPr>
          <w:t xml:space="preserve"> (modifikace námětu, zdůvodnění volby strategie), což sníží hodnocení</w:t>
        </w:r>
      </w:ins>
      <w:ins w:id="34" w:author="user" w:date="2010-06-13T20:41:00Z">
        <w:r>
          <w:rPr>
            <w:rFonts w:ascii="Times New Roman" w:hAnsi="Times New Roman"/>
            <w:color w:val="000000"/>
            <w:sz w:val="24"/>
            <w:szCs w:val="24"/>
          </w:rPr>
          <w:t xml:space="preserve"> </w:t>
        </w:r>
      </w:ins>
    </w:p>
    <w:p w:rsidR="00230C30" w:rsidRPr="00A65A9A" w:rsidRDefault="00230C30" w:rsidP="00C11D25">
      <w:pPr>
        <w:numPr>
          <w:ilvl w:val="0"/>
          <w:numId w:val="4"/>
          <w:ins w:id="35" w:author="user" w:date="2010-06-13T20:41:00Z"/>
        </w:numPr>
        <w:spacing w:line="360" w:lineRule="auto"/>
        <w:jc w:val="both"/>
        <w:rPr>
          <w:rFonts w:ascii="Times New Roman" w:hAnsi="Times New Roman"/>
          <w:color w:val="000000"/>
          <w:sz w:val="24"/>
          <w:szCs w:val="24"/>
        </w:rPr>
      </w:pPr>
      <w:ins w:id="36" w:author="user" w:date="2010-06-13T20:42:00Z">
        <w:r>
          <w:rPr>
            <w:rFonts w:ascii="Times New Roman" w:hAnsi="Times New Roman"/>
            <w:color w:val="000000"/>
            <w:sz w:val="24"/>
            <w:szCs w:val="24"/>
          </w:rPr>
          <w:t xml:space="preserve">domnívám se, že prokázat účinnost nějaké metody tímto formátem nejde. K tomu, abyste prokázala, že metoda něco způsobuje, byste v ideálním případě měla využít experimentu – tzn. mít dvě srovnatelné skupiny dětí, u jedné metodu zavádět a u druhé ne a pozorovat rozdíly. Pokud toto není splněno, nikdy nemůžete vyloučit, že změny, které připisujete použití metody, jsou dány něčím jiným </w:t>
        </w:r>
      </w:ins>
      <w:ins w:id="37" w:author="user" w:date="2010-06-13T20:43:00Z">
        <w:r>
          <w:rPr>
            <w:rFonts w:ascii="Times New Roman" w:hAnsi="Times New Roman"/>
            <w:color w:val="000000"/>
            <w:sz w:val="24"/>
            <w:szCs w:val="24"/>
          </w:rPr>
          <w:t>–</w:t>
        </w:r>
      </w:ins>
      <w:ins w:id="38" w:author="user" w:date="2010-06-13T20:42:00Z">
        <w:r>
          <w:rPr>
            <w:rFonts w:ascii="Times New Roman" w:hAnsi="Times New Roman"/>
            <w:color w:val="000000"/>
            <w:sz w:val="24"/>
            <w:szCs w:val="24"/>
          </w:rPr>
          <w:t xml:space="preserve"> tím,</w:t>
        </w:r>
      </w:ins>
      <w:ins w:id="39" w:author="user" w:date="2010-06-13T20:43:00Z">
        <w:r>
          <w:rPr>
            <w:rFonts w:ascii="Times New Roman" w:hAnsi="Times New Roman"/>
            <w:color w:val="000000"/>
            <w:sz w:val="24"/>
            <w:szCs w:val="24"/>
          </w:rPr>
          <w:t xml:space="preserve"> že děti stárnou, tím, že se jim někdo věnuje, tím, že s nimi rodiče něbo někdo jiný nějakým konkrétním způsobem pracuje</w:t>
        </w:r>
      </w:ins>
      <w:ins w:id="40" w:author="user" w:date="2010-06-13T20:44:00Z">
        <w:r>
          <w:rPr>
            <w:rFonts w:ascii="Times New Roman" w:hAnsi="Times New Roman"/>
            <w:color w:val="000000"/>
            <w:sz w:val="24"/>
            <w:szCs w:val="24"/>
          </w:rPr>
          <w:t>. Dotazujete-li se navíc na účinek metody zainteresovaných osob (rodičů nebo pedagogů, kteří ji praktikují), je pravděpodobné, že jí budou bez ohledu na reálnou situaci připisovat pozitivní vliv.</w:t>
        </w:r>
      </w:ins>
    </w:p>
    <w:p w:rsidR="00230C30" w:rsidRPr="00A65A9A" w:rsidRDefault="00230C30" w:rsidP="00A65A9A">
      <w:pPr>
        <w:spacing w:line="360" w:lineRule="auto"/>
        <w:jc w:val="both"/>
        <w:rPr>
          <w:rFonts w:ascii="Times New Roman" w:hAnsi="Times New Roman"/>
          <w:color w:val="000000"/>
          <w:sz w:val="24"/>
          <w:szCs w:val="24"/>
        </w:rPr>
      </w:pPr>
    </w:p>
    <w:p w:rsidR="00230C30" w:rsidRPr="00A65A9A" w:rsidRDefault="00230C30" w:rsidP="00A65A9A">
      <w:pPr>
        <w:spacing w:line="360" w:lineRule="auto"/>
        <w:jc w:val="both"/>
        <w:rPr>
          <w:rFonts w:ascii="Times New Roman" w:hAnsi="Times New Roman"/>
          <w:color w:val="000000"/>
          <w:sz w:val="24"/>
          <w:szCs w:val="24"/>
        </w:rPr>
      </w:pPr>
    </w:p>
    <w:p w:rsidR="00230C30" w:rsidRPr="00A65A9A" w:rsidRDefault="00230C30" w:rsidP="00A65A9A">
      <w:pPr>
        <w:jc w:val="both"/>
        <w:rPr>
          <w:rFonts w:ascii="Times New Roman" w:hAnsi="Times New Roman"/>
          <w:color w:val="000000"/>
          <w:sz w:val="24"/>
          <w:szCs w:val="24"/>
        </w:rPr>
      </w:pPr>
    </w:p>
    <w:p w:rsidR="00230C30" w:rsidRPr="00A65A9A" w:rsidRDefault="00230C30" w:rsidP="00A65A9A">
      <w:pPr>
        <w:jc w:val="both"/>
        <w:rPr>
          <w:rFonts w:ascii="Times New Roman" w:hAnsi="Times New Roman"/>
          <w:b/>
          <w:bCs/>
          <w:color w:val="000000"/>
          <w:sz w:val="24"/>
          <w:szCs w:val="24"/>
        </w:rPr>
      </w:pPr>
    </w:p>
    <w:p w:rsidR="00230C30" w:rsidRPr="00A65A9A" w:rsidRDefault="00230C30" w:rsidP="00A65A9A">
      <w:pPr>
        <w:jc w:val="both"/>
        <w:rPr>
          <w:rFonts w:ascii="Times New Roman" w:hAnsi="Times New Roman"/>
          <w:b/>
          <w:bCs/>
          <w:color w:val="000000"/>
          <w:sz w:val="24"/>
          <w:szCs w:val="24"/>
        </w:rPr>
      </w:pPr>
    </w:p>
    <w:p w:rsidR="00230C30" w:rsidRPr="00A65A9A" w:rsidRDefault="00230C30" w:rsidP="00A65A9A">
      <w:pPr>
        <w:jc w:val="both"/>
        <w:rPr>
          <w:rFonts w:ascii="Times New Roman" w:hAnsi="Times New Roman"/>
          <w:color w:val="000000"/>
          <w:sz w:val="24"/>
          <w:szCs w:val="24"/>
        </w:rPr>
      </w:pPr>
    </w:p>
    <w:p w:rsidR="00230C30" w:rsidRPr="00A65A9A" w:rsidRDefault="00230C30" w:rsidP="00A65A9A">
      <w:pPr>
        <w:pStyle w:val="ListParagraph"/>
        <w:ind w:left="5316"/>
        <w:jc w:val="both"/>
        <w:rPr>
          <w:rFonts w:ascii="Times New Roman" w:hAnsi="Times New Roman"/>
          <w:color w:val="000000"/>
          <w:sz w:val="24"/>
          <w:szCs w:val="24"/>
        </w:rPr>
      </w:pPr>
    </w:p>
    <w:p w:rsidR="00230C30" w:rsidRPr="00A65A9A" w:rsidRDefault="00230C30" w:rsidP="00A65A9A">
      <w:pPr>
        <w:ind w:left="4956"/>
        <w:jc w:val="both"/>
        <w:rPr>
          <w:rFonts w:ascii="Times New Roman" w:hAnsi="Times New Roman"/>
          <w:color w:val="000000"/>
          <w:sz w:val="24"/>
          <w:szCs w:val="24"/>
        </w:rPr>
      </w:pPr>
    </w:p>
    <w:p w:rsidR="00230C30" w:rsidRPr="00E00762" w:rsidRDefault="00230C30" w:rsidP="00A65A9A">
      <w:pPr>
        <w:jc w:val="both"/>
        <w:rPr>
          <w:rFonts w:ascii="Times New Roman" w:hAnsi="Times New Roman"/>
          <w:sz w:val="24"/>
          <w:szCs w:val="24"/>
        </w:rPr>
      </w:pP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A65A9A">
        <w:rPr>
          <w:rFonts w:ascii="Times New Roman" w:hAnsi="Times New Roman"/>
          <w:color w:val="000000"/>
          <w:sz w:val="24"/>
          <w:szCs w:val="24"/>
        </w:rPr>
        <w:tab/>
      </w:r>
      <w:r w:rsidRPr="00E00762">
        <w:rPr>
          <w:rFonts w:ascii="Times New Roman" w:hAnsi="Times New Roman"/>
          <w:sz w:val="24"/>
          <w:szCs w:val="24"/>
        </w:rPr>
        <w:tab/>
      </w:r>
    </w:p>
    <w:sectPr w:rsidR="00230C30" w:rsidRPr="00E00762" w:rsidSect="00547A10">
      <w:foot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10-06-13T20:38:00Z" w:initials="u">
    <w:p w:rsidR="00230C30" w:rsidRDefault="00230C30">
      <w:pPr>
        <w:pStyle w:val="CommentText"/>
      </w:pPr>
      <w:r>
        <w:rPr>
          <w:rStyle w:val="CommentReference"/>
        </w:rPr>
        <w:annotationRef/>
      </w:r>
      <w:r>
        <w:t>Nezdůvodňujete volbu výzkumné strategie. Domnívám se, že by bylo vhodnější zvolit kvantitativní postup – jistě máte představu o tom, jak metoda může působit, což by bylo dobře přeložitelné do hypotéz  a testovatelné.</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C30" w:rsidRDefault="00230C30" w:rsidP="002C4FF2">
      <w:pPr>
        <w:spacing w:after="0" w:line="240" w:lineRule="auto"/>
      </w:pPr>
      <w:r>
        <w:separator/>
      </w:r>
    </w:p>
  </w:endnote>
  <w:endnote w:type="continuationSeparator" w:id="0">
    <w:p w:rsidR="00230C30" w:rsidRDefault="00230C30" w:rsidP="002C4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30" w:rsidRDefault="00230C30">
    <w:pPr>
      <w:pStyle w:val="Footer"/>
      <w:jc w:val="right"/>
    </w:pPr>
    <w:fldSimple w:instr=" PAGE   \* MERGEFORMAT ">
      <w:r>
        <w:rPr>
          <w:noProof/>
        </w:rPr>
        <w:t>7</w:t>
      </w:r>
    </w:fldSimple>
  </w:p>
  <w:p w:rsidR="00230C30" w:rsidRDefault="00230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30" w:rsidRDefault="00230C30" w:rsidP="002C4FF2">
      <w:pPr>
        <w:spacing w:after="0" w:line="240" w:lineRule="auto"/>
      </w:pPr>
      <w:r>
        <w:separator/>
      </w:r>
    </w:p>
  </w:footnote>
  <w:footnote w:type="continuationSeparator" w:id="0">
    <w:p w:rsidR="00230C30" w:rsidRDefault="00230C30" w:rsidP="002C4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A"/>
    <w:multiLevelType w:val="hybridMultilevel"/>
    <w:tmpl w:val="485E8F18"/>
    <w:lvl w:ilvl="0" w:tplc="E8DCD91E">
      <w:start w:val="1"/>
      <w:numFmt w:val="decimal"/>
      <w:lvlText w:val="%1)"/>
      <w:lvlJc w:val="left"/>
      <w:pPr>
        <w:ind w:left="531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BA930E6"/>
    <w:multiLevelType w:val="hybridMultilevel"/>
    <w:tmpl w:val="566E34F6"/>
    <w:lvl w:ilvl="0" w:tplc="397230D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6742311"/>
    <w:multiLevelType w:val="hybridMultilevel"/>
    <w:tmpl w:val="E4A054C4"/>
    <w:lvl w:ilvl="0" w:tplc="E8DCD91E">
      <w:start w:val="1"/>
      <w:numFmt w:val="decimal"/>
      <w:lvlText w:val="%1)"/>
      <w:lvlJc w:val="left"/>
      <w:pPr>
        <w:ind w:left="5316" w:hanging="360"/>
      </w:pPr>
      <w:rPr>
        <w:rFonts w:cs="Times New Roman" w:hint="default"/>
      </w:rPr>
    </w:lvl>
    <w:lvl w:ilvl="1" w:tplc="04050019" w:tentative="1">
      <w:start w:val="1"/>
      <w:numFmt w:val="lowerLetter"/>
      <w:lvlText w:val="%2."/>
      <w:lvlJc w:val="left"/>
      <w:pPr>
        <w:ind w:left="6036" w:hanging="360"/>
      </w:pPr>
      <w:rPr>
        <w:rFonts w:cs="Times New Roman"/>
      </w:rPr>
    </w:lvl>
    <w:lvl w:ilvl="2" w:tplc="0405001B" w:tentative="1">
      <w:start w:val="1"/>
      <w:numFmt w:val="lowerRoman"/>
      <w:lvlText w:val="%3."/>
      <w:lvlJc w:val="right"/>
      <w:pPr>
        <w:ind w:left="6756" w:hanging="180"/>
      </w:pPr>
      <w:rPr>
        <w:rFonts w:cs="Times New Roman"/>
      </w:rPr>
    </w:lvl>
    <w:lvl w:ilvl="3" w:tplc="0405000F" w:tentative="1">
      <w:start w:val="1"/>
      <w:numFmt w:val="decimal"/>
      <w:lvlText w:val="%4."/>
      <w:lvlJc w:val="left"/>
      <w:pPr>
        <w:ind w:left="7476" w:hanging="360"/>
      </w:pPr>
      <w:rPr>
        <w:rFonts w:cs="Times New Roman"/>
      </w:rPr>
    </w:lvl>
    <w:lvl w:ilvl="4" w:tplc="04050019" w:tentative="1">
      <w:start w:val="1"/>
      <w:numFmt w:val="lowerLetter"/>
      <w:lvlText w:val="%5."/>
      <w:lvlJc w:val="left"/>
      <w:pPr>
        <w:ind w:left="8196" w:hanging="360"/>
      </w:pPr>
      <w:rPr>
        <w:rFonts w:cs="Times New Roman"/>
      </w:rPr>
    </w:lvl>
    <w:lvl w:ilvl="5" w:tplc="0405001B" w:tentative="1">
      <w:start w:val="1"/>
      <w:numFmt w:val="lowerRoman"/>
      <w:lvlText w:val="%6."/>
      <w:lvlJc w:val="right"/>
      <w:pPr>
        <w:ind w:left="8916" w:hanging="180"/>
      </w:pPr>
      <w:rPr>
        <w:rFonts w:cs="Times New Roman"/>
      </w:rPr>
    </w:lvl>
    <w:lvl w:ilvl="6" w:tplc="0405000F" w:tentative="1">
      <w:start w:val="1"/>
      <w:numFmt w:val="decimal"/>
      <w:lvlText w:val="%7."/>
      <w:lvlJc w:val="left"/>
      <w:pPr>
        <w:ind w:left="9636" w:hanging="360"/>
      </w:pPr>
      <w:rPr>
        <w:rFonts w:cs="Times New Roman"/>
      </w:rPr>
    </w:lvl>
    <w:lvl w:ilvl="7" w:tplc="04050019" w:tentative="1">
      <w:start w:val="1"/>
      <w:numFmt w:val="lowerLetter"/>
      <w:lvlText w:val="%8."/>
      <w:lvlJc w:val="left"/>
      <w:pPr>
        <w:ind w:left="10356" w:hanging="360"/>
      </w:pPr>
      <w:rPr>
        <w:rFonts w:cs="Times New Roman"/>
      </w:rPr>
    </w:lvl>
    <w:lvl w:ilvl="8" w:tplc="0405001B" w:tentative="1">
      <w:start w:val="1"/>
      <w:numFmt w:val="lowerRoman"/>
      <w:lvlText w:val="%9."/>
      <w:lvlJc w:val="right"/>
      <w:pPr>
        <w:ind w:left="11076" w:hanging="180"/>
      </w:pPr>
      <w:rPr>
        <w:rFonts w:cs="Times New Roman"/>
      </w:rPr>
    </w:lvl>
  </w:abstractNum>
  <w:abstractNum w:abstractNumId="3">
    <w:nsid w:val="52FB26AC"/>
    <w:multiLevelType w:val="hybridMultilevel"/>
    <w:tmpl w:val="9F645B94"/>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762"/>
    <w:rsid w:val="000D6A13"/>
    <w:rsid w:val="0011607C"/>
    <w:rsid w:val="00230C30"/>
    <w:rsid w:val="002666EF"/>
    <w:rsid w:val="002C4FF2"/>
    <w:rsid w:val="002F326E"/>
    <w:rsid w:val="00547A10"/>
    <w:rsid w:val="00557D52"/>
    <w:rsid w:val="00747421"/>
    <w:rsid w:val="00880905"/>
    <w:rsid w:val="00A12F67"/>
    <w:rsid w:val="00A65A9A"/>
    <w:rsid w:val="00C06759"/>
    <w:rsid w:val="00C11D25"/>
    <w:rsid w:val="00D23E97"/>
    <w:rsid w:val="00D42B9D"/>
    <w:rsid w:val="00DC07DF"/>
    <w:rsid w:val="00E00762"/>
    <w:rsid w:val="00F257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0762"/>
    <w:rPr>
      <w:rFonts w:ascii="Tahoma" w:hAnsi="Tahoma" w:cs="Tahoma"/>
      <w:sz w:val="16"/>
      <w:szCs w:val="16"/>
    </w:rPr>
  </w:style>
  <w:style w:type="paragraph" w:styleId="ListParagraph">
    <w:name w:val="List Paragraph"/>
    <w:basedOn w:val="Normal"/>
    <w:uiPriority w:val="99"/>
    <w:qFormat/>
    <w:rsid w:val="00E00762"/>
    <w:pPr>
      <w:ind w:left="720"/>
      <w:contextualSpacing/>
    </w:pPr>
  </w:style>
  <w:style w:type="paragraph" w:styleId="Header">
    <w:name w:val="header"/>
    <w:basedOn w:val="Normal"/>
    <w:link w:val="HeaderChar"/>
    <w:uiPriority w:val="99"/>
    <w:semiHidden/>
    <w:rsid w:val="002C4FF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C4FF2"/>
    <w:rPr>
      <w:rFonts w:cs="Times New Roman"/>
    </w:rPr>
  </w:style>
  <w:style w:type="paragraph" w:styleId="Footer">
    <w:name w:val="footer"/>
    <w:basedOn w:val="Normal"/>
    <w:link w:val="FooterChar"/>
    <w:uiPriority w:val="99"/>
    <w:rsid w:val="002C4FF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C4FF2"/>
    <w:rPr>
      <w:rFonts w:cs="Times New Roman"/>
    </w:rPr>
  </w:style>
  <w:style w:type="character" w:styleId="CommentReference">
    <w:name w:val="annotation reference"/>
    <w:basedOn w:val="DefaultParagraphFont"/>
    <w:uiPriority w:val="99"/>
    <w:semiHidden/>
    <w:rsid w:val="00C11D25"/>
    <w:rPr>
      <w:rFonts w:cs="Times New Roman"/>
      <w:sz w:val="16"/>
      <w:szCs w:val="16"/>
    </w:rPr>
  </w:style>
  <w:style w:type="paragraph" w:styleId="CommentText">
    <w:name w:val="annotation text"/>
    <w:basedOn w:val="Normal"/>
    <w:link w:val="CommentTextChar"/>
    <w:uiPriority w:val="99"/>
    <w:semiHidden/>
    <w:rsid w:val="00C11D25"/>
    <w:rPr>
      <w:sz w:val="20"/>
      <w:szCs w:val="20"/>
    </w:rPr>
  </w:style>
  <w:style w:type="character" w:customStyle="1" w:styleId="CommentTextChar">
    <w:name w:val="Comment Text Char"/>
    <w:basedOn w:val="DefaultParagraphFont"/>
    <w:link w:val="CommentText"/>
    <w:uiPriority w:val="99"/>
    <w:semiHidden/>
    <w:rsid w:val="00EB2826"/>
    <w:rPr>
      <w:sz w:val="20"/>
      <w:szCs w:val="20"/>
      <w:lang w:eastAsia="en-US"/>
    </w:rPr>
  </w:style>
  <w:style w:type="paragraph" w:styleId="CommentSubject">
    <w:name w:val="annotation subject"/>
    <w:basedOn w:val="CommentText"/>
    <w:next w:val="CommentText"/>
    <w:link w:val="CommentSubjectChar"/>
    <w:uiPriority w:val="99"/>
    <w:semiHidden/>
    <w:rsid w:val="00C11D25"/>
    <w:rPr>
      <w:b/>
      <w:bCs/>
    </w:rPr>
  </w:style>
  <w:style w:type="character" w:customStyle="1" w:styleId="CommentSubjectChar">
    <w:name w:val="Comment Subject Char"/>
    <w:basedOn w:val="CommentTextChar"/>
    <w:link w:val="CommentSubject"/>
    <w:uiPriority w:val="99"/>
    <w:semiHidden/>
    <w:rsid w:val="00EB2826"/>
    <w:rPr>
      <w:b/>
      <w:bCs/>
    </w:rPr>
  </w:style>
</w:styles>
</file>

<file path=word/webSettings.xml><?xml version="1.0" encoding="utf-8"?>
<w:webSettings xmlns:r="http://schemas.openxmlformats.org/officeDocument/2006/relationships" xmlns:w="http://schemas.openxmlformats.org/wordprocessingml/2006/main">
  <w:divs>
    <w:div w:id="279586">
      <w:marLeft w:val="0"/>
      <w:marRight w:val="0"/>
      <w:marTop w:val="0"/>
      <w:marBottom w:val="0"/>
      <w:divBdr>
        <w:top w:val="none" w:sz="0" w:space="0" w:color="auto"/>
        <w:left w:val="none" w:sz="0" w:space="0" w:color="auto"/>
        <w:bottom w:val="none" w:sz="0" w:space="0" w:color="auto"/>
        <w:right w:val="none" w:sz="0" w:space="0" w:color="auto"/>
      </w:divBdr>
    </w:div>
    <w:div w:id="279587">
      <w:marLeft w:val="0"/>
      <w:marRight w:val="0"/>
      <w:marTop w:val="0"/>
      <w:marBottom w:val="0"/>
      <w:divBdr>
        <w:top w:val="none" w:sz="0" w:space="0" w:color="auto"/>
        <w:left w:val="none" w:sz="0" w:space="0" w:color="auto"/>
        <w:bottom w:val="none" w:sz="0" w:space="0" w:color="auto"/>
        <w:right w:val="none" w:sz="0" w:space="0" w:color="auto"/>
      </w:divBdr>
    </w:div>
    <w:div w:id="279588">
      <w:marLeft w:val="0"/>
      <w:marRight w:val="0"/>
      <w:marTop w:val="0"/>
      <w:marBottom w:val="0"/>
      <w:divBdr>
        <w:top w:val="none" w:sz="0" w:space="0" w:color="auto"/>
        <w:left w:val="none" w:sz="0" w:space="0" w:color="auto"/>
        <w:bottom w:val="none" w:sz="0" w:space="0" w:color="auto"/>
        <w:right w:val="none" w:sz="0" w:space="0" w:color="auto"/>
      </w:divBdr>
    </w:div>
    <w:div w:id="279589">
      <w:marLeft w:val="0"/>
      <w:marRight w:val="0"/>
      <w:marTop w:val="0"/>
      <w:marBottom w:val="0"/>
      <w:divBdr>
        <w:top w:val="none" w:sz="0" w:space="0" w:color="auto"/>
        <w:left w:val="none" w:sz="0" w:space="0" w:color="auto"/>
        <w:bottom w:val="none" w:sz="0" w:space="0" w:color="auto"/>
        <w:right w:val="none" w:sz="0" w:space="0" w:color="auto"/>
      </w:divBdr>
    </w:div>
    <w:div w:id="279590">
      <w:marLeft w:val="0"/>
      <w:marRight w:val="0"/>
      <w:marTop w:val="0"/>
      <w:marBottom w:val="0"/>
      <w:divBdr>
        <w:top w:val="none" w:sz="0" w:space="0" w:color="auto"/>
        <w:left w:val="none" w:sz="0" w:space="0" w:color="auto"/>
        <w:bottom w:val="none" w:sz="0" w:space="0" w:color="auto"/>
        <w:right w:val="none" w:sz="0" w:space="0" w:color="auto"/>
      </w:divBdr>
    </w:div>
    <w:div w:id="279591">
      <w:marLeft w:val="0"/>
      <w:marRight w:val="0"/>
      <w:marTop w:val="0"/>
      <w:marBottom w:val="0"/>
      <w:divBdr>
        <w:top w:val="none" w:sz="0" w:space="0" w:color="auto"/>
        <w:left w:val="none" w:sz="0" w:space="0" w:color="auto"/>
        <w:bottom w:val="none" w:sz="0" w:space="0" w:color="auto"/>
        <w:right w:val="none" w:sz="0" w:space="0" w:color="auto"/>
      </w:divBdr>
    </w:div>
    <w:div w:id="279592">
      <w:marLeft w:val="0"/>
      <w:marRight w:val="0"/>
      <w:marTop w:val="0"/>
      <w:marBottom w:val="0"/>
      <w:divBdr>
        <w:top w:val="none" w:sz="0" w:space="0" w:color="auto"/>
        <w:left w:val="none" w:sz="0" w:space="0" w:color="auto"/>
        <w:bottom w:val="none" w:sz="0" w:space="0" w:color="auto"/>
        <w:right w:val="none" w:sz="0" w:space="0" w:color="auto"/>
      </w:divBdr>
    </w:div>
    <w:div w:id="279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7</Pages>
  <Words>1707</Words>
  <Characters>10072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d a g o g i c k á   f a k u l t a   M U ,  P o ř í č í  7,  6 0 3  0 0   B r n o</dc:title>
  <dc:subject/>
  <dc:creator>Katka</dc:creator>
  <cp:keywords/>
  <dc:description/>
  <cp:lastModifiedBy>user</cp:lastModifiedBy>
  <cp:revision>3</cp:revision>
  <dcterms:created xsi:type="dcterms:W3CDTF">2010-06-13T18:34:00Z</dcterms:created>
  <dcterms:modified xsi:type="dcterms:W3CDTF">2010-06-13T18:44:00Z</dcterms:modified>
</cp:coreProperties>
</file>