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A7" w:rsidRPr="00963C07" w:rsidRDefault="00E37DA7" w:rsidP="00717DC9">
      <w:pPr>
        <w:rPr>
          <w:rStyle w:val="apple-style-span"/>
          <w:bCs/>
        </w:rPr>
      </w:pPr>
      <w:r w:rsidRPr="00963C07">
        <w:rPr>
          <w:rStyle w:val="apple-style-span"/>
          <w:bCs/>
        </w:rPr>
        <w:t>SP4MP_MTO2</w:t>
      </w:r>
    </w:p>
    <w:p w:rsidR="00E37DA7" w:rsidRPr="00963C07" w:rsidRDefault="00E37DA7" w:rsidP="00717DC9">
      <w:pPr>
        <w:rPr>
          <w:rStyle w:val="apple-style-span"/>
          <w:bCs/>
        </w:rPr>
      </w:pPr>
      <w:r>
        <w:rPr>
          <w:rStyle w:val="apple-style-span"/>
          <w:bCs/>
        </w:rPr>
        <w:t>Úkol č. 6</w:t>
      </w:r>
    </w:p>
    <w:p w:rsidR="00E37DA7" w:rsidRDefault="00E37DA7" w:rsidP="00717DC9">
      <w:pPr>
        <w:rPr>
          <w:rStyle w:val="apple-style-span"/>
          <w:bCs/>
        </w:rPr>
      </w:pPr>
      <w:r w:rsidRPr="00963C07">
        <w:rPr>
          <w:rStyle w:val="apple-style-span"/>
          <w:bCs/>
        </w:rPr>
        <w:t>Vypracovala: Pavla Kratochvílová</w:t>
      </w:r>
    </w:p>
    <w:p w:rsidR="00E37DA7" w:rsidRDefault="00E37DA7" w:rsidP="00717DC9">
      <w:pPr>
        <w:spacing w:line="360" w:lineRule="auto"/>
        <w:rPr>
          <w:b/>
        </w:rPr>
      </w:pPr>
    </w:p>
    <w:p w:rsidR="00E37DA7" w:rsidRDefault="00E37DA7" w:rsidP="00717DC9">
      <w:pPr>
        <w:spacing w:line="360" w:lineRule="auto"/>
      </w:pPr>
      <w:r w:rsidRPr="005E4574">
        <w:rPr>
          <w:b/>
        </w:rPr>
        <w:t>Téma</w:t>
      </w:r>
      <w:r>
        <w:t>: Specifické poruchy učení</w:t>
      </w:r>
    </w:p>
    <w:p w:rsidR="00E37DA7" w:rsidRDefault="00E37DA7" w:rsidP="00717DC9">
      <w:pPr>
        <w:spacing w:line="360" w:lineRule="auto"/>
      </w:pPr>
      <w:r w:rsidRPr="005E4574">
        <w:rPr>
          <w:b/>
        </w:rPr>
        <w:t>Problém</w:t>
      </w:r>
      <w:r>
        <w:t>: Další vzdělávání žáků s SPU</w:t>
      </w:r>
    </w:p>
    <w:p w:rsidR="00E37DA7" w:rsidRDefault="00E37DA7" w:rsidP="00717DC9">
      <w:pPr>
        <w:spacing w:line="360" w:lineRule="auto"/>
      </w:pPr>
      <w:r w:rsidRPr="005E4574">
        <w:rPr>
          <w:b/>
        </w:rPr>
        <w:t>Výzkumná otázka</w:t>
      </w:r>
      <w:r>
        <w:t>: Jak ovlivní postoj rodičů k dítěti s SPU a postoj dítěte k sobě samému</w:t>
      </w:r>
      <w:del w:id="0" w:author="user" w:date="2010-06-13T20:48:00Z">
        <w:r w:rsidDel="00EE4C92">
          <w:delText>,</w:delText>
        </w:r>
      </w:del>
      <w:r>
        <w:t xml:space="preserve"> jeho volbu dalšího vzdělávání.</w:t>
      </w:r>
    </w:p>
    <w:p w:rsidR="00E37DA7" w:rsidRDefault="00E37DA7" w:rsidP="00717DC9">
      <w:pPr>
        <w:spacing w:line="360" w:lineRule="auto"/>
      </w:pPr>
      <w:r w:rsidRPr="00035172">
        <w:rPr>
          <w:b/>
        </w:rPr>
        <w:t>Vedlejší výzkumné otázky</w:t>
      </w:r>
      <w:r>
        <w:t>: Jak ovlivní vyšší vzdělání rodičů postoj jejich dětí ke vzdělání?</w:t>
      </w:r>
    </w:p>
    <w:p w:rsidR="00E37DA7" w:rsidRDefault="00E37DA7" w:rsidP="00717DC9">
      <w:pPr>
        <w:spacing w:line="360" w:lineRule="auto"/>
      </w:pPr>
      <w:r>
        <w:t xml:space="preserve">Jak ovlivní vztah dětí ke vzdělání jejich snahu dosáhnout co nejvyššího možného </w:t>
      </w:r>
      <w:commentRangeStart w:id="1"/>
      <w:r>
        <w:t>vzdělání</w:t>
      </w:r>
      <w:commentRangeEnd w:id="1"/>
      <w:r>
        <w:rPr>
          <w:rStyle w:val="CommentReference"/>
        </w:rPr>
        <w:commentReference w:id="1"/>
      </w:r>
      <w:r>
        <w:t xml:space="preserve">? Jak ovlivní stupeň dosaženého vzdělání rodičů ochotu akceptovat nižší stupeň vzdělání dítěte? </w:t>
      </w:r>
    </w:p>
    <w:p w:rsidR="00E37DA7" w:rsidRDefault="00E37DA7" w:rsidP="00717DC9">
      <w:pPr>
        <w:spacing w:line="360" w:lineRule="auto"/>
        <w:rPr>
          <w:color w:val="000000"/>
        </w:rPr>
      </w:pPr>
      <w:r>
        <w:rPr>
          <w:b/>
        </w:rPr>
        <w:tab/>
      </w:r>
      <w:commentRangeStart w:id="2"/>
      <w:r>
        <w:t xml:space="preserve">Jako specifické poruchy učení označujeme skupinu obtíží projevující se v osvojování čtení, psaní, počítání, pravopisu a dalších dovedností. </w:t>
      </w:r>
      <w:r>
        <w:rPr>
          <w:color w:val="000000"/>
        </w:rPr>
        <w:t xml:space="preserve">Žáci s SPU </w:t>
      </w:r>
      <w:r w:rsidRPr="000B352D">
        <w:rPr>
          <w:color w:val="000000"/>
        </w:rPr>
        <w:t>jsou ve ško</w:t>
      </w:r>
      <w:r>
        <w:rPr>
          <w:color w:val="000000"/>
        </w:rPr>
        <w:t>lní práci znevýhodněni, i když</w:t>
      </w:r>
      <w:r w:rsidRPr="000B352D">
        <w:rPr>
          <w:color w:val="000000"/>
        </w:rPr>
        <w:t xml:space="preserve"> úroveň jejich rozumový</w:t>
      </w:r>
      <w:r>
        <w:rPr>
          <w:color w:val="000000"/>
        </w:rPr>
        <w:t>ch schopností je průměrná, mnohdy</w:t>
      </w:r>
      <w:r w:rsidRPr="000B352D">
        <w:rPr>
          <w:color w:val="000000"/>
        </w:rPr>
        <w:t xml:space="preserve"> až nadprůměrná.</w:t>
      </w:r>
      <w:r>
        <w:rPr>
          <w:color w:val="000000"/>
        </w:rPr>
        <w:t xml:space="preserve"> </w:t>
      </w:r>
      <w:r w:rsidRPr="000B352D">
        <w:rPr>
          <w:color w:val="000000"/>
        </w:rPr>
        <w:t>Všechny příznaky poruch učení způsobují selhávání žáka ve školních výkonech a promítají se do jeho práce</w:t>
      </w:r>
      <w:r>
        <w:rPr>
          <w:color w:val="000000"/>
        </w:rPr>
        <w:t>. Znemožňují mu adekvátně</w:t>
      </w:r>
      <w:r w:rsidRPr="000B352D">
        <w:rPr>
          <w:color w:val="000000"/>
        </w:rPr>
        <w:t xml:space="preserve"> reagovat, porozumět pokynům a plnit běžné úkoly nebo sledovat instrukce učitele v normálním tempu. Opakované neúspěchy pak vyvolávají v dítěti stavy úzkosti, frustrac</w:t>
      </w:r>
      <w:r>
        <w:rPr>
          <w:color w:val="000000"/>
        </w:rPr>
        <w:t>e a pocity strachu</w:t>
      </w:r>
      <w:r w:rsidRPr="000B352D">
        <w:rPr>
          <w:color w:val="000000"/>
        </w:rPr>
        <w:t>.</w:t>
      </w:r>
      <w:r>
        <w:rPr>
          <w:color w:val="000000"/>
        </w:rPr>
        <w:t xml:space="preserve"> </w:t>
      </w:r>
      <w:r w:rsidRPr="000B352D">
        <w:rPr>
          <w:color w:val="000000"/>
        </w:rPr>
        <w:t>Specifické poruchy učení se v názvu označují pomocí předpony dys-, což značí vážné nebo menší narušení funkce</w:t>
      </w:r>
      <w:commentRangeEnd w:id="2"/>
      <w:r>
        <w:rPr>
          <w:rStyle w:val="CommentReference"/>
        </w:rPr>
        <w:commentReference w:id="2"/>
      </w:r>
      <w:r w:rsidRPr="000B352D">
        <w:rPr>
          <w:color w:val="000000"/>
        </w:rPr>
        <w:t xml:space="preserve">. </w:t>
      </w:r>
    </w:p>
    <w:p w:rsidR="00E37DA7" w:rsidRPr="000B352D" w:rsidRDefault="00E37DA7" w:rsidP="00717DC9">
      <w:pPr>
        <w:spacing w:line="360" w:lineRule="auto"/>
      </w:pPr>
      <w:r w:rsidRPr="005C31F5">
        <w:rPr>
          <w:b/>
          <w:color w:val="000000"/>
        </w:rPr>
        <w:t>Cíl</w:t>
      </w:r>
      <w:r>
        <w:rPr>
          <w:color w:val="000000"/>
        </w:rPr>
        <w:t xml:space="preserve">: Zanalyzovat a vyhodnotit jakými faktory je ovlivněna volba dalšího vzdělávání u žáků s SPU. Mezi tyto faktory lze zahrnout postoj rodičů k vzdělávání, k samotnému dítěti, k jeho poruše, postavení dítěte ve třídě, potažmo ve společnosti atd. </w:t>
      </w:r>
    </w:p>
    <w:p w:rsidR="00E37DA7" w:rsidRDefault="00E37DA7" w:rsidP="00717DC9">
      <w:pPr>
        <w:spacing w:line="360" w:lineRule="auto"/>
      </w:pPr>
      <w:commentRangeStart w:id="3"/>
      <w:r w:rsidRPr="00F346BD">
        <w:rPr>
          <w:b/>
        </w:rPr>
        <w:t>Teoretická hypotéza</w:t>
      </w:r>
      <w:r>
        <w:t>: Dosažené vzdělání rodičů ovlivňuje postoje dětí k dalšímu vzdělávání.</w:t>
      </w:r>
      <w:commentRangeEnd w:id="3"/>
      <w:r>
        <w:rPr>
          <w:rStyle w:val="CommentReference"/>
        </w:rPr>
        <w:commentReference w:id="3"/>
      </w:r>
    </w:p>
    <w:p w:rsidR="00E37DA7" w:rsidRDefault="00E37DA7" w:rsidP="00717DC9">
      <w:pPr>
        <w:spacing w:line="360" w:lineRule="auto"/>
      </w:pPr>
      <w:r w:rsidRPr="00F346BD">
        <w:rPr>
          <w:b/>
        </w:rPr>
        <w:t>Pracovní hypotézy</w:t>
      </w:r>
      <w:r>
        <w:t>:</w:t>
      </w:r>
    </w:p>
    <w:p w:rsidR="00E37DA7" w:rsidRDefault="00E37DA7" w:rsidP="00717DC9">
      <w:pPr>
        <w:numPr>
          <w:ilvl w:val="0"/>
          <w:numId w:val="1"/>
          <w:numberingChange w:id="4" w:author="user" w:date="2010-06-13T20:48:00Z" w:original="-"/>
        </w:numPr>
        <w:spacing w:line="360" w:lineRule="auto"/>
      </w:pPr>
      <w:r>
        <w:t>čím vyšší je dosažené vzdělání rodičů, tím kladnější postoj ke vzdělání mají jejich děti</w:t>
      </w:r>
    </w:p>
    <w:p w:rsidR="00E37DA7" w:rsidRDefault="00E37DA7" w:rsidP="00717DC9">
      <w:pPr>
        <w:numPr>
          <w:ilvl w:val="0"/>
          <w:numId w:val="1"/>
          <w:numberingChange w:id="5" w:author="user" w:date="2010-06-13T20:48:00Z" w:original="-"/>
        </w:numPr>
        <w:spacing w:line="360" w:lineRule="auto"/>
      </w:pPr>
      <w:commentRangeStart w:id="6"/>
      <w:r>
        <w:t>čím pozitivnější mají děti vztah ke vzdělání, tím pravděpodobnější je snaha dosáhnout co nejvyššího možného vzdělání</w:t>
      </w:r>
      <w:commentRangeEnd w:id="6"/>
      <w:r>
        <w:rPr>
          <w:rStyle w:val="CommentReference"/>
        </w:rPr>
        <w:commentReference w:id="6"/>
      </w:r>
    </w:p>
    <w:p w:rsidR="00E37DA7" w:rsidRDefault="00E37DA7" w:rsidP="00717DC9">
      <w:pPr>
        <w:numPr>
          <w:ilvl w:val="0"/>
          <w:numId w:val="1"/>
          <w:numberingChange w:id="7" w:author="user" w:date="2010-06-13T20:48:00Z" w:original="-"/>
        </w:numPr>
        <w:spacing w:line="360" w:lineRule="auto"/>
      </w:pPr>
      <w:commentRangeStart w:id="8"/>
      <w:r>
        <w:t>s rostoucím stupněm dosaženého vzdělání rodičů</w:t>
      </w:r>
      <w:del w:id="9" w:author="user" w:date="2010-06-13T20:50:00Z">
        <w:r w:rsidDel="00EE4C92">
          <w:delText>,</w:delText>
        </w:r>
      </w:del>
      <w:r>
        <w:t xml:space="preserve"> klesá ochota akceptovat nižší stupeň vzdělání svého dítěte, než mají oni sami</w:t>
      </w:r>
      <w:commentRangeEnd w:id="8"/>
      <w:r>
        <w:rPr>
          <w:rStyle w:val="CommentReference"/>
        </w:rPr>
        <w:commentReference w:id="8"/>
      </w:r>
    </w:p>
    <w:p w:rsidR="00E37DA7" w:rsidRDefault="00E37DA7" w:rsidP="00717DC9">
      <w:pPr>
        <w:spacing w:line="360" w:lineRule="auto"/>
      </w:pPr>
    </w:p>
    <w:p w:rsidR="00E37DA7" w:rsidRDefault="00E37DA7" w:rsidP="00717DC9">
      <w:pPr>
        <w:spacing w:line="360" w:lineRule="auto"/>
      </w:pPr>
      <w:r>
        <w:t xml:space="preserve">Koncept: dosažené vzdělání </w:t>
      </w:r>
    </w:p>
    <w:p w:rsidR="00E37DA7" w:rsidRDefault="00E37DA7" w:rsidP="00717DC9">
      <w:pPr>
        <w:spacing w:line="360" w:lineRule="auto"/>
      </w:pPr>
      <w:r>
        <w:t>Konceptualizace: stupeň dosaženého vzdělání na základě pětibodového systému</w:t>
      </w:r>
    </w:p>
    <w:p w:rsidR="00E37DA7" w:rsidRDefault="00E37DA7" w:rsidP="00717DC9">
      <w:pPr>
        <w:spacing w:line="360" w:lineRule="auto"/>
      </w:pPr>
      <w:r>
        <w:t xml:space="preserve">Operacionalizace: </w:t>
      </w:r>
      <w:r>
        <w:tab/>
      </w:r>
    </w:p>
    <w:p w:rsidR="00E37DA7" w:rsidRDefault="00E37DA7" w:rsidP="00717DC9">
      <w:pPr>
        <w:numPr>
          <w:ilvl w:val="0"/>
          <w:numId w:val="1"/>
          <w:numberingChange w:id="10" w:author="user" w:date="2010-06-13T20:48:00Z" w:original="-"/>
        </w:numPr>
        <w:spacing w:line="360" w:lineRule="auto"/>
      </w:pPr>
      <w:r>
        <w:t>dosažené vzdělání</w:t>
      </w:r>
    </w:p>
    <w:p w:rsidR="00E37DA7" w:rsidRDefault="00E37DA7" w:rsidP="00717DC9">
      <w:pPr>
        <w:spacing w:line="360" w:lineRule="auto"/>
      </w:pPr>
    </w:p>
    <w:p w:rsidR="00E37DA7" w:rsidRDefault="00E37DA7" w:rsidP="00717DC9">
      <w:pPr>
        <w:spacing w:line="360" w:lineRule="auto"/>
      </w:pPr>
      <w:r>
        <w:t>Koncept: pozitivní vztah ke vzdělání</w:t>
      </w:r>
    </w:p>
    <w:p w:rsidR="00E37DA7" w:rsidRDefault="00E37DA7" w:rsidP="00717DC9">
      <w:pPr>
        <w:spacing w:line="360" w:lineRule="auto"/>
      </w:pPr>
      <w:r>
        <w:t>Konceptualizace: kladný postoj k získávání informací prostřednictvím vzdělávacích institucí</w:t>
      </w:r>
    </w:p>
    <w:p w:rsidR="00E37DA7" w:rsidRDefault="00E37DA7" w:rsidP="00717DC9">
      <w:pPr>
        <w:spacing w:line="360" w:lineRule="auto"/>
      </w:pPr>
      <w:r>
        <w:t xml:space="preserve">Operacionalizace: </w:t>
      </w:r>
    </w:p>
    <w:p w:rsidR="00E37DA7" w:rsidRDefault="00E37DA7" w:rsidP="00717DC9">
      <w:pPr>
        <w:numPr>
          <w:ilvl w:val="0"/>
          <w:numId w:val="1"/>
          <w:numberingChange w:id="11" w:author="user" w:date="2010-06-13T20:48:00Z" w:original="-"/>
        </w:numPr>
        <w:spacing w:line="360" w:lineRule="auto"/>
      </w:pPr>
      <w:r>
        <w:t>kladná odpověď na otázku: Chodíš rád/a do školy?</w:t>
      </w:r>
    </w:p>
    <w:p w:rsidR="00E37DA7" w:rsidRDefault="00E37DA7" w:rsidP="00717DC9">
      <w:pPr>
        <w:numPr>
          <w:ilvl w:val="0"/>
          <w:numId w:val="1"/>
          <w:numberingChange w:id="12" w:author="user" w:date="2010-06-13T20:48:00Z" w:original="-"/>
        </w:numPr>
        <w:spacing w:line="360" w:lineRule="auto"/>
      </w:pPr>
      <w:r>
        <w:t>čas věnovaný přípravě do školy</w:t>
      </w:r>
    </w:p>
    <w:p w:rsidR="00E37DA7" w:rsidRDefault="00E37DA7" w:rsidP="00717DC9">
      <w:pPr>
        <w:numPr>
          <w:ilvl w:val="0"/>
          <w:numId w:val="1"/>
          <w:numberingChange w:id="13" w:author="user" w:date="2010-06-13T20:48:00Z" w:original="-"/>
        </w:numPr>
        <w:spacing w:line="360" w:lineRule="auto"/>
      </w:pPr>
      <w:r>
        <w:t xml:space="preserve">přesvědčení o důležitosti a potřebě se dále vzdělávat  </w:t>
      </w:r>
    </w:p>
    <w:p w:rsidR="00E37DA7" w:rsidRDefault="00E37DA7" w:rsidP="00717DC9">
      <w:pPr>
        <w:spacing w:line="360" w:lineRule="auto"/>
      </w:pPr>
    </w:p>
    <w:p w:rsidR="00E37DA7" w:rsidRDefault="00E37DA7" w:rsidP="00717DC9">
      <w:pPr>
        <w:spacing w:line="360" w:lineRule="auto"/>
      </w:pPr>
      <w:r>
        <w:t>Koncept: postoj ke stupni dosaženého vzdělání dítěte</w:t>
      </w:r>
    </w:p>
    <w:p w:rsidR="00E37DA7" w:rsidRDefault="00E37DA7" w:rsidP="00717DC9">
      <w:pPr>
        <w:spacing w:line="360" w:lineRule="auto"/>
      </w:pPr>
      <w:r>
        <w:t>Konceptualizace: neochota akceptovat nižší stupeň vzdělání dítěte</w:t>
      </w:r>
    </w:p>
    <w:p w:rsidR="00E37DA7" w:rsidRDefault="00E37DA7" w:rsidP="00717DC9">
      <w:pPr>
        <w:spacing w:line="360" w:lineRule="auto"/>
      </w:pPr>
      <w:r>
        <w:t xml:space="preserve">Operacionalizace: </w:t>
      </w:r>
    </w:p>
    <w:p w:rsidR="00E37DA7" w:rsidRDefault="00E37DA7" w:rsidP="00717DC9">
      <w:pPr>
        <w:numPr>
          <w:ilvl w:val="0"/>
          <w:numId w:val="1"/>
          <w:numberingChange w:id="14" w:author="user" w:date="2010-06-13T20:48:00Z" w:original="-"/>
        </w:numPr>
        <w:spacing w:line="360" w:lineRule="auto"/>
      </w:pPr>
      <w:r>
        <w:t>kladná reakce na výrok: Chci, aby moje dítě dosáhlo alespoň stejného stupně vzdělání jako já.</w:t>
      </w:r>
    </w:p>
    <w:p w:rsidR="00E37DA7" w:rsidRDefault="00E37DA7" w:rsidP="00717DC9">
      <w:pPr>
        <w:numPr>
          <w:ilvl w:val="0"/>
          <w:numId w:val="1"/>
          <w:numberingChange w:id="15" w:author="user" w:date="2010-06-13T20:48:00Z" w:original="-"/>
        </w:numPr>
        <w:spacing w:line="360" w:lineRule="auto"/>
      </w:pPr>
      <w:r>
        <w:t xml:space="preserve">nižší dosažený stupeň vzdělání dítěte ovlivní postoje okolí k mé </w:t>
      </w:r>
      <w:commentRangeStart w:id="16"/>
      <w:r>
        <w:t>osobě</w:t>
      </w:r>
      <w:commentRangeEnd w:id="16"/>
      <w:r>
        <w:rPr>
          <w:rStyle w:val="CommentReference"/>
        </w:rPr>
        <w:commentReference w:id="16"/>
      </w:r>
    </w:p>
    <w:p w:rsidR="00E37DA7" w:rsidRDefault="00E37DA7" w:rsidP="001E0A2E">
      <w:pPr>
        <w:spacing w:line="360" w:lineRule="auto"/>
        <w:ind w:firstLine="360"/>
        <w:rPr>
          <w:rStyle w:val="apple-style-span"/>
          <w:bCs/>
        </w:rPr>
      </w:pPr>
      <w:r>
        <w:rPr>
          <w:rStyle w:val="apple-style-span"/>
          <w:bCs/>
        </w:rPr>
        <w:t>Jako techniku sběru dat jsem zvolila</w:t>
      </w:r>
      <w:del w:id="17" w:author="user" w:date="2010-06-13T20:51:00Z">
        <w:r w:rsidDel="00EE4C92">
          <w:rPr>
            <w:rStyle w:val="apple-style-span"/>
            <w:bCs/>
          </w:rPr>
          <w:delText xml:space="preserve"> standardizovaný</w:delText>
        </w:r>
      </w:del>
      <w:r>
        <w:rPr>
          <w:rStyle w:val="apple-style-span"/>
          <w:bCs/>
        </w:rPr>
        <w:t xml:space="preserve"> dotazník. Myslím si, že touto metodou rychle a efektivně zmapujeme danou problematiku. Jako výzkumnou populaci bych navrhovala žáky </w:t>
      </w:r>
      <w:smartTag w:uri="urn:schemas-microsoft-com:office:smarttags" w:element="metricconverter">
        <w:smartTagPr>
          <w:attr w:name="ProductID" w:val="8. a"/>
        </w:smartTagPr>
        <w:r>
          <w:rPr>
            <w:rStyle w:val="apple-style-span"/>
            <w:bCs/>
          </w:rPr>
          <w:t>8. a</w:t>
        </w:r>
      </w:smartTag>
      <w:r>
        <w:rPr>
          <w:rStyle w:val="apple-style-span"/>
          <w:bCs/>
        </w:rPr>
        <w:t xml:space="preserve"> 9. tříd s SPU a jejich rodiče, dále by se jako o navazujícím výzkumu dalo uvažovat o studentech posledních ročníků středních škol a učňovských oborů a jejich rodičů. Jako reprezentativní vzorek bych volila náhodně vybrané žáky 8.a 9.třídy s </w:t>
      </w:r>
      <w:commentRangeStart w:id="18"/>
      <w:r>
        <w:rPr>
          <w:rStyle w:val="apple-style-span"/>
          <w:bCs/>
        </w:rPr>
        <w:t>SPU</w:t>
      </w:r>
      <w:commentRangeEnd w:id="18"/>
      <w:r>
        <w:rPr>
          <w:rStyle w:val="CommentReference"/>
        </w:rPr>
        <w:commentReference w:id="18"/>
      </w:r>
      <w:r>
        <w:rPr>
          <w:rStyle w:val="apple-style-span"/>
          <w:bCs/>
        </w:rPr>
        <w:t>.</w:t>
      </w:r>
    </w:p>
    <w:p w:rsidR="00E37DA7" w:rsidRDefault="00E37DA7" w:rsidP="001E0A2E">
      <w:pPr>
        <w:spacing w:line="360" w:lineRule="auto"/>
        <w:rPr>
          <w:rStyle w:val="apple-style-span"/>
          <w:bCs/>
        </w:rPr>
      </w:pPr>
      <w:r>
        <w:rPr>
          <w:rStyle w:val="apple-style-span"/>
          <w:bCs/>
        </w:rPr>
        <w:t xml:space="preserve"> </w:t>
      </w:r>
      <w:r>
        <w:rPr>
          <w:rStyle w:val="apple-style-span"/>
          <w:bCs/>
        </w:rPr>
        <w:tab/>
        <w:t xml:space="preserve">Žáky </w:t>
      </w:r>
      <w:smartTag w:uri="urn:schemas-microsoft-com:office:smarttags" w:element="metricconverter">
        <w:smartTagPr>
          <w:attr w:name="ProductID" w:val="8. a"/>
        </w:smartTagPr>
        <w:r>
          <w:rPr>
            <w:rStyle w:val="apple-style-span"/>
            <w:bCs/>
          </w:rPr>
          <w:t>8. a</w:t>
        </w:r>
      </w:smartTag>
      <w:r>
        <w:rPr>
          <w:rStyle w:val="apple-style-span"/>
          <w:bCs/>
        </w:rPr>
        <w:t xml:space="preserve"> 9. tříd a jejich rodiče jsem zvolila, protože v tomto období se děti, potažmo jejich rodiče, rozhodují</w:t>
      </w:r>
      <w:ins w:id="19" w:author="user" w:date="2010-06-13T20:52:00Z">
        <w:r>
          <w:rPr>
            <w:rStyle w:val="apple-style-span"/>
            <w:bCs/>
          </w:rPr>
          <w:t xml:space="preserve">, </w:t>
        </w:r>
      </w:ins>
      <w:r>
        <w:rPr>
          <w:rStyle w:val="apple-style-span"/>
          <w:bCs/>
        </w:rPr>
        <w:t xml:space="preserve"> jakou formu dalšího vzdělávání zvolí i s ohledem na specifika problematiky SPU. Problémem by mohlo být získávání dat o dětech s SPU a následná spolupráce s nimi i s jejich rodiči. Velmi přínosným bych shledávala sledovat tyto děti i při rozhodování o dalším vzdělávání po ukončení učebního oboru či střední školy. Pokud by se nám podařilo získat tyto údaje ve zvoleném rozsahu, mohli bychom závěry našeho výzkumu zobecnit na všechny žáky </w:t>
      </w:r>
      <w:smartTag w:uri="urn:schemas-microsoft-com:office:smarttags" w:element="metricconverter">
        <w:smartTagPr>
          <w:attr w:name="ProductID" w:val="8. a"/>
        </w:smartTagPr>
        <w:r>
          <w:rPr>
            <w:rStyle w:val="apple-style-span"/>
            <w:bCs/>
          </w:rPr>
          <w:t>8. a</w:t>
        </w:r>
      </w:smartTag>
      <w:r>
        <w:rPr>
          <w:rStyle w:val="apple-style-span"/>
          <w:bCs/>
        </w:rPr>
        <w:t xml:space="preserve"> 9. tříd s SPU. Jinak bych navrhovala zaměřit se např. alespoň na kraj.</w:t>
      </w:r>
    </w:p>
    <w:p w:rsidR="00E37DA7" w:rsidRDefault="00E37DA7" w:rsidP="001E0A2E">
      <w:pPr>
        <w:spacing w:line="360" w:lineRule="auto"/>
        <w:rPr>
          <w:rStyle w:val="apple-style-span"/>
          <w:bCs/>
        </w:rPr>
      </w:pPr>
      <w:r>
        <w:rPr>
          <w:rStyle w:val="apple-style-span"/>
          <w:bCs/>
        </w:rPr>
        <w:tab/>
        <w:t>Dotazník by byl rozdán vybraným žákům a jejich rodičům, kteří by byli ochotni spolupracovat. Rodičům bychom toto oznámili na třídních schůzkách, abychom předešli tomu, že dítě dotazník doma neodevzdá. Možné problémy jsou opět neochota spolupráce dětí, rodičů i školy. Dále nepravdivé zodpovězení dotazníku, zodpovězení dotazníku pouze jedním rodičem či jeho neodevzdání.</w:t>
      </w:r>
    </w:p>
    <w:p w:rsidR="00E37DA7" w:rsidRDefault="00E37DA7" w:rsidP="00717DC9">
      <w:pPr>
        <w:rPr>
          <w:rStyle w:val="apple-style-span"/>
          <w:bCs/>
        </w:rPr>
      </w:pPr>
    </w:p>
    <w:p w:rsidR="00E37DA7" w:rsidRDefault="00E37DA7" w:rsidP="00717DC9">
      <w:pPr>
        <w:rPr>
          <w:rStyle w:val="apple-style-span"/>
          <w:bCs/>
        </w:rPr>
      </w:pPr>
      <w:r w:rsidRPr="00E66BE3">
        <w:rPr>
          <w:rStyle w:val="apple-style-span"/>
          <w:b/>
          <w:bCs/>
        </w:rPr>
        <w:t>Ukázka dotazníku</w:t>
      </w:r>
      <w:r>
        <w:rPr>
          <w:rStyle w:val="apple-style-span"/>
          <w:bCs/>
        </w:rPr>
        <w:t>:</w:t>
      </w:r>
    </w:p>
    <w:p w:rsidR="00E37DA7" w:rsidRDefault="00E37DA7" w:rsidP="00717DC9">
      <w:pPr>
        <w:rPr>
          <w:rStyle w:val="apple-style-span"/>
          <w:b/>
          <w:bCs/>
          <w:i/>
        </w:rPr>
      </w:pPr>
      <w:r w:rsidRPr="00970782">
        <w:rPr>
          <w:rStyle w:val="apple-style-span"/>
          <w:b/>
          <w:bCs/>
          <w:i/>
        </w:rPr>
        <w:t>Rodiče</w:t>
      </w:r>
      <w:r>
        <w:rPr>
          <w:rStyle w:val="apple-style-span"/>
          <w:b/>
          <w:bCs/>
          <w:i/>
        </w:rPr>
        <w:t xml:space="preserve"> </w:t>
      </w:r>
      <w:r w:rsidRPr="00970782">
        <w:rPr>
          <w:rStyle w:val="apple-style-span"/>
          <w:b/>
          <w:bCs/>
          <w:i/>
        </w:rPr>
        <w:t>(vždy ve dvojím provedení, jak pro matku, tak pro otce)</w:t>
      </w:r>
    </w:p>
    <w:p w:rsidR="00E37DA7" w:rsidRPr="001E0A2E" w:rsidRDefault="00E37DA7" w:rsidP="001E0A2E">
      <w:pPr>
        <w:ind w:firstLine="708"/>
        <w:rPr>
          <w:rStyle w:val="apple-style-span"/>
          <w:bCs/>
        </w:rPr>
      </w:pPr>
      <w:r>
        <w:rPr>
          <w:rStyle w:val="apple-style-span"/>
          <w:bCs/>
        </w:rPr>
        <w:t>Dobrý den, jmenuji se Pavla Kratochvílová. Provádím výzkum týkající se volby povolání dětí s SPU. Tento dotazník je zcela anonymní a jeho vyplnění Vám zabere nejvýše 15 minut. Předem děkuji za spolupráci a za Váš čas.</w:t>
      </w:r>
    </w:p>
    <w:p w:rsidR="00E37DA7" w:rsidRDefault="00E37DA7" w:rsidP="00717DC9">
      <w:pPr>
        <w:rPr>
          <w:u w:val="single"/>
        </w:rPr>
      </w:pPr>
    </w:p>
    <w:p w:rsidR="00E37DA7" w:rsidRPr="00E66BE3" w:rsidRDefault="00E37DA7" w:rsidP="00717DC9">
      <w:pPr>
        <w:rPr>
          <w:u w:val="single"/>
        </w:rPr>
      </w:pPr>
      <w:r w:rsidRPr="00E66BE3">
        <w:rPr>
          <w:u w:val="single"/>
        </w:rPr>
        <w:t>Jaké je vaše nejvyšší dosažené vzdělání?</w:t>
      </w:r>
    </w:p>
    <w:p w:rsidR="00E37DA7" w:rsidRDefault="00E37DA7" w:rsidP="00717DC9">
      <w:pPr>
        <w:rPr>
          <w:color w:val="222222"/>
        </w:rPr>
      </w:pPr>
      <w:r>
        <w:t xml:space="preserve">1) </w:t>
      </w:r>
      <w:r w:rsidRPr="00E66BE3">
        <w:rPr>
          <w:color w:val="222222"/>
        </w:rPr>
        <w:t>základy vzdělání - jsou poskytovány základními speciálními školami</w:t>
      </w:r>
    </w:p>
    <w:p w:rsidR="00E37DA7" w:rsidRDefault="00E37DA7" w:rsidP="00717DC9">
      <w:pPr>
        <w:rPr>
          <w:color w:val="222222"/>
        </w:rPr>
      </w:pPr>
      <w:r>
        <w:t xml:space="preserve">2) </w:t>
      </w:r>
      <w:r w:rsidRPr="00E66BE3">
        <w:rPr>
          <w:color w:val="222222"/>
        </w:rPr>
        <w:t>základní vzdělání</w:t>
      </w:r>
    </w:p>
    <w:p w:rsidR="00E37DA7" w:rsidRDefault="00E37DA7" w:rsidP="00717DC9">
      <w:pPr>
        <w:rPr>
          <w:color w:val="222222"/>
        </w:rPr>
      </w:pPr>
      <w:r>
        <w:t xml:space="preserve">3) </w:t>
      </w:r>
      <w:r w:rsidRPr="00E66BE3">
        <w:rPr>
          <w:color w:val="222222"/>
        </w:rPr>
        <w:t>střední vzdělání s výučním listem</w:t>
      </w:r>
    </w:p>
    <w:p w:rsidR="00E37DA7" w:rsidRDefault="00E37DA7" w:rsidP="00717DC9">
      <w:pPr>
        <w:rPr>
          <w:color w:val="222222"/>
        </w:rPr>
      </w:pPr>
      <w:r>
        <w:t xml:space="preserve">4) </w:t>
      </w:r>
      <w:r w:rsidRPr="00E66BE3">
        <w:rPr>
          <w:color w:val="222222"/>
        </w:rPr>
        <w:t>střední vzdělání s maturitní zkouškou</w:t>
      </w:r>
    </w:p>
    <w:p w:rsidR="00E37DA7" w:rsidRDefault="00E37DA7" w:rsidP="00717DC9">
      <w:pPr>
        <w:rPr>
          <w:color w:val="222222"/>
        </w:rPr>
      </w:pPr>
      <w:r>
        <w:t xml:space="preserve">5) </w:t>
      </w:r>
      <w:r w:rsidRPr="00E66BE3">
        <w:rPr>
          <w:color w:val="222222"/>
        </w:rPr>
        <w:t>vyšší odborné vzdělání</w:t>
      </w:r>
    </w:p>
    <w:p w:rsidR="00E37DA7" w:rsidRDefault="00E37DA7" w:rsidP="00717DC9">
      <w:pPr>
        <w:rPr>
          <w:color w:val="222222"/>
        </w:rPr>
      </w:pPr>
      <w:r>
        <w:t xml:space="preserve">6) </w:t>
      </w:r>
      <w:r w:rsidRPr="00E66BE3">
        <w:rPr>
          <w:color w:val="222222"/>
        </w:rPr>
        <w:t>střední vzdělání s maturitní zkouškou nebo vyšší odborné vzdělání v</w:t>
      </w:r>
      <w:r>
        <w:rPr>
          <w:color w:val="222222"/>
        </w:rPr>
        <w:t> </w:t>
      </w:r>
      <w:r w:rsidRPr="00E66BE3">
        <w:rPr>
          <w:color w:val="222222"/>
        </w:rPr>
        <w:t>konzervatoři</w:t>
      </w:r>
    </w:p>
    <w:p w:rsidR="00E37DA7" w:rsidRDefault="00E37DA7" w:rsidP="00717DC9">
      <w:pPr>
        <w:rPr>
          <w:color w:val="222222"/>
        </w:rPr>
      </w:pPr>
      <w:r>
        <w:t xml:space="preserve">7) </w:t>
      </w:r>
      <w:r w:rsidRPr="00E66BE3">
        <w:rPr>
          <w:color w:val="222222"/>
        </w:rPr>
        <w:t xml:space="preserve">úplné vysokoškolské vzdělání </w:t>
      </w:r>
      <w:r>
        <w:rPr>
          <w:color w:val="222222"/>
        </w:rPr>
        <w:t>–</w:t>
      </w:r>
      <w:r w:rsidRPr="00E66BE3">
        <w:rPr>
          <w:color w:val="222222"/>
        </w:rPr>
        <w:t xml:space="preserve"> bakalářské</w:t>
      </w:r>
    </w:p>
    <w:p w:rsidR="00E37DA7" w:rsidRDefault="00E37DA7" w:rsidP="00717DC9">
      <w:pPr>
        <w:rPr>
          <w:color w:val="222222"/>
        </w:rPr>
      </w:pPr>
      <w:r>
        <w:t xml:space="preserve">8) </w:t>
      </w:r>
      <w:r w:rsidRPr="00E66BE3">
        <w:rPr>
          <w:color w:val="222222"/>
        </w:rPr>
        <w:t xml:space="preserve">úplné vysokoškolské vzdělání </w:t>
      </w:r>
      <w:r>
        <w:rPr>
          <w:color w:val="222222"/>
        </w:rPr>
        <w:t>–</w:t>
      </w:r>
      <w:r w:rsidRPr="00E66BE3">
        <w:rPr>
          <w:color w:val="222222"/>
        </w:rPr>
        <w:t xml:space="preserve"> magisterské</w:t>
      </w:r>
    </w:p>
    <w:p w:rsidR="00E37DA7" w:rsidRDefault="00E37DA7" w:rsidP="00717DC9">
      <w:pPr>
        <w:rPr>
          <w:color w:val="222222"/>
        </w:rPr>
      </w:pPr>
      <w:r>
        <w:t xml:space="preserve">9) </w:t>
      </w:r>
      <w:r w:rsidRPr="00E66BE3">
        <w:rPr>
          <w:color w:val="222222"/>
        </w:rPr>
        <w:t xml:space="preserve">úplné vysokoškolské vzdělání </w:t>
      </w:r>
      <w:r>
        <w:rPr>
          <w:color w:val="222222"/>
        </w:rPr>
        <w:t>–</w:t>
      </w:r>
      <w:r w:rsidRPr="00E66BE3">
        <w:rPr>
          <w:color w:val="222222"/>
        </w:rPr>
        <w:t xml:space="preserve"> doktorské</w:t>
      </w:r>
    </w:p>
    <w:p w:rsidR="00E37DA7" w:rsidRDefault="00E37DA7" w:rsidP="00717DC9">
      <w:pPr>
        <w:rPr>
          <w:color w:val="222222"/>
        </w:rPr>
      </w:pPr>
    </w:p>
    <w:p w:rsidR="00E37DA7" w:rsidRDefault="00E37DA7" w:rsidP="00717DC9">
      <w:pPr>
        <w:rPr>
          <w:u w:val="single"/>
        </w:rPr>
      </w:pPr>
      <w:r>
        <w:rPr>
          <w:u w:val="single"/>
        </w:rPr>
        <w:t>Chci, aby moje dítě dosáhlo alespoň stejného stupně vzdělání jako já.</w:t>
      </w:r>
    </w:p>
    <w:p w:rsidR="00E37DA7" w:rsidRDefault="00E37DA7" w:rsidP="00717DC9">
      <w:r>
        <w:t>ANO</w:t>
      </w:r>
      <w:r>
        <w:tab/>
      </w:r>
      <w:r>
        <w:tab/>
      </w:r>
      <w:r>
        <w:tab/>
      </w:r>
      <w:r>
        <w:tab/>
        <w:t>NEVÍM</w:t>
      </w:r>
      <w:r>
        <w:tab/>
      </w:r>
      <w:r>
        <w:tab/>
      </w:r>
      <w:r>
        <w:tab/>
      </w:r>
      <w:r>
        <w:tab/>
        <w:t>NE</w:t>
      </w:r>
    </w:p>
    <w:p w:rsidR="00E37DA7" w:rsidRDefault="00E37DA7" w:rsidP="00717DC9"/>
    <w:p w:rsidR="00E37DA7" w:rsidRDefault="00E37DA7" w:rsidP="00717DC9">
      <w:pPr>
        <w:rPr>
          <w:u w:val="single"/>
        </w:rPr>
      </w:pPr>
      <w:r>
        <w:rPr>
          <w:u w:val="single"/>
        </w:rPr>
        <w:t xml:space="preserve">V pracovním životě jsem </w:t>
      </w:r>
      <w:r w:rsidRPr="00970782">
        <w:rPr>
          <w:b/>
          <w:u w:val="single"/>
        </w:rPr>
        <w:t>většinou</w:t>
      </w:r>
      <w:r>
        <w:rPr>
          <w:u w:val="single"/>
        </w:rPr>
        <w:t xml:space="preserve"> v kontaktu s lidmi, kteří dosáhli:</w:t>
      </w:r>
    </w:p>
    <w:p w:rsidR="00E37DA7" w:rsidRDefault="00E37DA7" w:rsidP="00717DC9">
      <w:pPr>
        <w:numPr>
          <w:ilvl w:val="0"/>
          <w:numId w:val="5"/>
          <w:numberingChange w:id="20" w:author="user" w:date="2010-06-13T20:48:00Z" w:original="%1:1:0:)"/>
        </w:numPr>
      </w:pPr>
      <w:r>
        <w:t>stejného stupně vzdělání jako já</w:t>
      </w:r>
    </w:p>
    <w:p w:rsidR="00E37DA7" w:rsidRDefault="00E37DA7" w:rsidP="00717DC9">
      <w:pPr>
        <w:numPr>
          <w:ilvl w:val="0"/>
          <w:numId w:val="5"/>
          <w:numberingChange w:id="21" w:author="user" w:date="2010-06-13T20:48:00Z" w:original="%1:2:0:)"/>
        </w:numPr>
      </w:pPr>
      <w:r>
        <w:t>více lidí má dosažen stejný stupeň vzdělání jako já</w:t>
      </w:r>
    </w:p>
    <w:p w:rsidR="00E37DA7" w:rsidRDefault="00E37DA7" w:rsidP="00717DC9">
      <w:pPr>
        <w:numPr>
          <w:ilvl w:val="0"/>
          <w:numId w:val="5"/>
          <w:numberingChange w:id="22" w:author="user" w:date="2010-06-13T20:48:00Z" w:original="%1:3:0:)"/>
        </w:numPr>
      </w:pPr>
      <w:r>
        <w:t>více lidí má dosažen vyšší stupeň vzdělání než já</w:t>
      </w:r>
    </w:p>
    <w:p w:rsidR="00E37DA7" w:rsidRDefault="00E37DA7" w:rsidP="00717DC9">
      <w:pPr>
        <w:numPr>
          <w:ilvl w:val="0"/>
          <w:numId w:val="5"/>
          <w:numberingChange w:id="23" w:author="user" w:date="2010-06-13T20:48:00Z" w:original="%1:4:0:)"/>
        </w:numPr>
      </w:pPr>
      <w:r>
        <w:t>více lidí má dosažen nižší stupeň vzdělání než já</w:t>
      </w:r>
    </w:p>
    <w:p w:rsidR="00E37DA7" w:rsidRPr="006979AF" w:rsidRDefault="00E37DA7" w:rsidP="00717DC9">
      <w:pPr>
        <w:numPr>
          <w:ilvl w:val="0"/>
          <w:numId w:val="5"/>
          <w:numberingChange w:id="24" w:author="user" w:date="2010-06-13T20:48:00Z" w:original="%1:5:0:)"/>
        </w:numPr>
      </w:pPr>
      <w:r>
        <w:t>nižšího stupně vzdělání než já</w:t>
      </w:r>
    </w:p>
    <w:p w:rsidR="00E37DA7" w:rsidRDefault="00E37DA7" w:rsidP="00717DC9">
      <w:pPr>
        <w:rPr>
          <w:u w:val="single"/>
        </w:rPr>
      </w:pPr>
    </w:p>
    <w:p w:rsidR="00E37DA7" w:rsidRDefault="00E37DA7" w:rsidP="00717DC9">
      <w:pPr>
        <w:ind w:firstLine="360"/>
      </w:pPr>
      <w:r>
        <w:t xml:space="preserve">Pan Karel má syna Pepíka, kterému se ve škole příliš nedaří a tak se i s manželkou dohodli (oba mají VŠ vzdělání), že pro syna bude nejlepší, když se nejdříve vyučí a pokud to půjde, bude potom pokračovat dále ve studiu. Bohužel Pepíkovi se v učilišti nevedlo dobře, takže po vyučení nastoupil jako kuchař do blízké restaurace. </w:t>
      </w:r>
      <w:commentRangeStart w:id="25"/>
      <w:r>
        <w:t xml:space="preserve">Když přátelé rodičů Kudrnovi zjistili, že Pepík už dál studovat nebude, přestali se s touto rodinou stýkat. </w:t>
      </w:r>
      <w:commentRangeEnd w:id="25"/>
      <w:r>
        <w:rPr>
          <w:rStyle w:val="CommentReference"/>
        </w:rPr>
        <w:commentReference w:id="25"/>
      </w:r>
    </w:p>
    <w:p w:rsidR="00E37DA7" w:rsidRDefault="00E37DA7" w:rsidP="00717DC9">
      <w:pPr>
        <w:rPr>
          <w:u w:val="single"/>
        </w:rPr>
      </w:pPr>
      <w:r>
        <w:rPr>
          <w:u w:val="single"/>
        </w:rPr>
        <w:t>Co si myslíte o chování Kudrnů?</w:t>
      </w:r>
    </w:p>
    <w:p w:rsidR="00E37DA7" w:rsidRDefault="00E37DA7" w:rsidP="00717DC9">
      <w:pPr>
        <w:pStyle w:val="ListParagraph"/>
        <w:numPr>
          <w:ilvl w:val="0"/>
          <w:numId w:val="8"/>
          <w:numberingChange w:id="26" w:author="user" w:date="2010-06-13T20:48:00Z" w:original="%1:1:0:)"/>
        </w:numPr>
      </w:pPr>
      <w:r>
        <w:t>rozhodně ho schvaluji</w:t>
      </w:r>
    </w:p>
    <w:p w:rsidR="00E37DA7" w:rsidRDefault="00E37DA7" w:rsidP="00717DC9">
      <w:pPr>
        <w:pStyle w:val="ListParagraph"/>
        <w:numPr>
          <w:ilvl w:val="0"/>
          <w:numId w:val="8"/>
          <w:numberingChange w:id="27" w:author="user" w:date="2010-06-13T20:48:00Z" w:original="%1:2:0:)"/>
        </w:numPr>
      </w:pPr>
      <w:r>
        <w:t>spíše ho schvaluji</w:t>
      </w:r>
    </w:p>
    <w:p w:rsidR="00E37DA7" w:rsidRDefault="00E37DA7" w:rsidP="00717DC9">
      <w:pPr>
        <w:pStyle w:val="ListParagraph"/>
        <w:numPr>
          <w:ilvl w:val="0"/>
          <w:numId w:val="8"/>
          <w:numberingChange w:id="28" w:author="user" w:date="2010-06-13T20:48:00Z" w:original="%1:3:0:)"/>
        </w:numPr>
      </w:pPr>
      <w:r>
        <w:t>nevím</w:t>
      </w:r>
    </w:p>
    <w:p w:rsidR="00E37DA7" w:rsidRDefault="00E37DA7" w:rsidP="00717DC9">
      <w:pPr>
        <w:pStyle w:val="ListParagraph"/>
        <w:numPr>
          <w:ilvl w:val="0"/>
          <w:numId w:val="8"/>
          <w:numberingChange w:id="29" w:author="user" w:date="2010-06-13T20:48:00Z" w:original="%1:4:0:)"/>
        </w:numPr>
      </w:pPr>
      <w:r>
        <w:t>spíše ho neschvaluji</w:t>
      </w:r>
    </w:p>
    <w:p w:rsidR="00E37DA7" w:rsidRPr="00237343" w:rsidRDefault="00E37DA7" w:rsidP="00717DC9">
      <w:pPr>
        <w:pStyle w:val="ListParagraph"/>
        <w:numPr>
          <w:ilvl w:val="0"/>
          <w:numId w:val="8"/>
          <w:numberingChange w:id="30" w:author="user" w:date="2010-06-13T20:48:00Z" w:original="%1:5:0:)"/>
        </w:numPr>
      </w:pPr>
      <w:r>
        <w:t>rozhodně ho schvaluji</w:t>
      </w:r>
    </w:p>
    <w:p w:rsidR="00E37DA7" w:rsidRDefault="00E37DA7" w:rsidP="00717DC9"/>
    <w:p w:rsidR="00E37DA7" w:rsidRDefault="00E37DA7" w:rsidP="00717DC9">
      <w:pPr>
        <w:rPr>
          <w:u w:val="single"/>
        </w:rPr>
      </w:pPr>
      <w:r>
        <w:rPr>
          <w:u w:val="single"/>
        </w:rPr>
        <w:t>Vyskytuje se ve Vaší rodině osoba či osoby s SPU (specifické poruchy učení)?</w:t>
      </w:r>
    </w:p>
    <w:p w:rsidR="00E37DA7" w:rsidRDefault="00E37DA7" w:rsidP="00717DC9">
      <w:r>
        <w:t>ANO</w:t>
      </w:r>
      <w:r>
        <w:tab/>
      </w:r>
      <w:r>
        <w:tab/>
      </w:r>
      <w:r>
        <w:tab/>
      </w:r>
      <w:r>
        <w:tab/>
      </w:r>
      <w:r>
        <w:tab/>
        <w:t>NEVÍM</w:t>
      </w:r>
      <w:r>
        <w:tab/>
      </w:r>
      <w:r>
        <w:tab/>
      </w:r>
      <w:r>
        <w:tab/>
        <w:t>NE</w:t>
      </w:r>
    </w:p>
    <w:p w:rsidR="00E37DA7" w:rsidRDefault="00E37DA7" w:rsidP="00717DC9"/>
    <w:p w:rsidR="00E37DA7" w:rsidRDefault="00E37DA7" w:rsidP="00717DC9">
      <w:pPr>
        <w:rPr>
          <w:u w:val="single"/>
        </w:rPr>
      </w:pPr>
      <w:r>
        <w:rPr>
          <w:u w:val="single"/>
        </w:rPr>
        <w:t>Vaše vzpomínky na školu jsou:</w:t>
      </w:r>
    </w:p>
    <w:p w:rsidR="00E37DA7" w:rsidRPr="00427370" w:rsidRDefault="00E37DA7" w:rsidP="00717DC9">
      <w:pPr>
        <w:pStyle w:val="ListParagraph"/>
        <w:numPr>
          <w:ilvl w:val="0"/>
          <w:numId w:val="6"/>
          <w:numberingChange w:id="31" w:author="user" w:date="2010-06-13T20:48:00Z" w:original="%1:1:0:)"/>
        </w:numPr>
        <w:rPr>
          <w:i/>
        </w:rPr>
      </w:pPr>
      <w:r>
        <w:t>rozhodně kladné</w:t>
      </w:r>
    </w:p>
    <w:p w:rsidR="00E37DA7" w:rsidRPr="00427370" w:rsidRDefault="00E37DA7" w:rsidP="00717DC9">
      <w:pPr>
        <w:pStyle w:val="ListParagraph"/>
        <w:numPr>
          <w:ilvl w:val="0"/>
          <w:numId w:val="6"/>
          <w:numberingChange w:id="32" w:author="user" w:date="2010-06-13T20:48:00Z" w:original="%1:2:0:)"/>
        </w:numPr>
        <w:rPr>
          <w:i/>
        </w:rPr>
      </w:pPr>
      <w:r>
        <w:t>spíše kladné</w:t>
      </w:r>
    </w:p>
    <w:p w:rsidR="00E37DA7" w:rsidRPr="00427370" w:rsidRDefault="00E37DA7" w:rsidP="00717DC9">
      <w:pPr>
        <w:pStyle w:val="ListParagraph"/>
        <w:numPr>
          <w:ilvl w:val="0"/>
          <w:numId w:val="6"/>
          <w:numberingChange w:id="33" w:author="user" w:date="2010-06-13T20:48:00Z" w:original="%1:3:0:)"/>
        </w:numPr>
        <w:rPr>
          <w:i/>
        </w:rPr>
      </w:pPr>
      <w:r>
        <w:t>nevím</w:t>
      </w:r>
    </w:p>
    <w:p w:rsidR="00E37DA7" w:rsidRPr="00427370" w:rsidRDefault="00E37DA7" w:rsidP="00717DC9">
      <w:pPr>
        <w:pStyle w:val="ListParagraph"/>
        <w:numPr>
          <w:ilvl w:val="0"/>
          <w:numId w:val="6"/>
          <w:numberingChange w:id="34" w:author="user" w:date="2010-06-13T20:48:00Z" w:original="%1:4:0:)"/>
        </w:numPr>
        <w:rPr>
          <w:i/>
        </w:rPr>
      </w:pPr>
      <w:r>
        <w:t>spíše záporné</w:t>
      </w:r>
    </w:p>
    <w:p w:rsidR="00E37DA7" w:rsidRPr="00427370" w:rsidRDefault="00E37DA7" w:rsidP="00717DC9">
      <w:pPr>
        <w:pStyle w:val="ListParagraph"/>
        <w:numPr>
          <w:ilvl w:val="0"/>
          <w:numId w:val="6"/>
          <w:numberingChange w:id="35" w:author="user" w:date="2010-06-13T20:48:00Z" w:original="%1:5:0:)"/>
        </w:numPr>
        <w:rPr>
          <w:i/>
        </w:rPr>
      </w:pPr>
      <w:r>
        <w:t>rozhodně záporné</w:t>
      </w:r>
    </w:p>
    <w:p w:rsidR="00E37DA7" w:rsidRPr="00970782" w:rsidRDefault="00E37DA7" w:rsidP="00717DC9"/>
    <w:p w:rsidR="00E37DA7" w:rsidRDefault="00E37DA7" w:rsidP="00717DC9">
      <w:pPr>
        <w:rPr>
          <w:b/>
          <w:i/>
        </w:rPr>
      </w:pPr>
      <w:r w:rsidRPr="00970782">
        <w:rPr>
          <w:b/>
          <w:i/>
        </w:rPr>
        <w:t>Dítě s</w:t>
      </w:r>
      <w:r>
        <w:rPr>
          <w:b/>
          <w:i/>
        </w:rPr>
        <w:t> </w:t>
      </w:r>
      <w:r w:rsidRPr="00970782">
        <w:rPr>
          <w:b/>
          <w:i/>
        </w:rPr>
        <w:t>SPU</w:t>
      </w:r>
    </w:p>
    <w:p w:rsidR="00E37DA7" w:rsidRPr="003D03D9" w:rsidRDefault="00E37DA7" w:rsidP="00717DC9">
      <w:r>
        <w:tab/>
        <w:t>Ahoj, jmenuji se Pavla Kratochvílová. Ráda bych se tě zeptala na pár věcí týkajících se studia, a jakou školu bys chtěl</w:t>
      </w:r>
      <w:r>
        <w:rPr>
          <w:lang w:val="en-US"/>
        </w:rPr>
        <w:t>/</w:t>
      </w:r>
      <w:r>
        <w:t>a studovat. Nemusíš se bát, je to zcela anonymní a zabere ti to maximálně 15 minut. Moc ti děkuji, že vyplníš tento dotazník.</w:t>
      </w:r>
    </w:p>
    <w:p w:rsidR="00E37DA7" w:rsidRDefault="00E37DA7" w:rsidP="00717DC9">
      <w:pPr>
        <w:rPr>
          <w:u w:val="single"/>
        </w:rPr>
      </w:pPr>
      <w:r>
        <w:rPr>
          <w:u w:val="single"/>
        </w:rPr>
        <w:t>Chodíš rád/a do školy?</w:t>
      </w:r>
    </w:p>
    <w:p w:rsidR="00E37DA7" w:rsidRDefault="00E37DA7" w:rsidP="00717DC9">
      <w:r>
        <w:t>ANO</w:t>
      </w:r>
      <w:r>
        <w:tab/>
      </w:r>
      <w:r>
        <w:tab/>
      </w:r>
      <w:r>
        <w:tab/>
        <w:t>NEVÍM</w:t>
      </w:r>
      <w:r>
        <w:tab/>
      </w:r>
      <w:r>
        <w:tab/>
        <w:t>NĚKDY</w:t>
      </w:r>
      <w:r>
        <w:tab/>
      </w:r>
      <w:r>
        <w:tab/>
        <w:t>NE</w:t>
      </w:r>
    </w:p>
    <w:p w:rsidR="00E37DA7" w:rsidRDefault="00E37DA7" w:rsidP="00717DC9">
      <w:pPr>
        <w:rPr>
          <w:u w:val="single"/>
        </w:rPr>
      </w:pPr>
    </w:p>
    <w:p w:rsidR="00E37DA7" w:rsidRDefault="00E37DA7" w:rsidP="00717DC9">
      <w:pPr>
        <w:rPr>
          <w:u w:val="single"/>
        </w:rPr>
      </w:pPr>
      <w:r>
        <w:rPr>
          <w:u w:val="single"/>
        </w:rPr>
        <w:t>Přípravě do školy věnuji průměrně:</w:t>
      </w:r>
    </w:p>
    <w:p w:rsidR="00E37DA7" w:rsidRDefault="00E37DA7" w:rsidP="00717DC9">
      <w:pPr>
        <w:numPr>
          <w:ilvl w:val="0"/>
          <w:numId w:val="2"/>
          <w:numberingChange w:id="36" w:author="user" w:date="2010-06-13T20:48:00Z" w:original="%1:1:0:)"/>
        </w:numPr>
      </w:pPr>
      <w:r>
        <w:t>méně než 1h denně</w:t>
      </w:r>
    </w:p>
    <w:p w:rsidR="00E37DA7" w:rsidRDefault="00E37DA7" w:rsidP="00717DC9">
      <w:pPr>
        <w:numPr>
          <w:ilvl w:val="0"/>
          <w:numId w:val="2"/>
          <w:numberingChange w:id="37" w:author="user" w:date="2010-06-13T20:48:00Z" w:original="%1:2:0:)"/>
        </w:numPr>
      </w:pPr>
      <w:r>
        <w:t>1-2h denně</w:t>
      </w:r>
    </w:p>
    <w:p w:rsidR="00E37DA7" w:rsidRDefault="00E37DA7" w:rsidP="00717DC9">
      <w:pPr>
        <w:numPr>
          <w:ilvl w:val="0"/>
          <w:numId w:val="2"/>
          <w:numberingChange w:id="38" w:author="user" w:date="2010-06-13T20:48:00Z" w:original="%1:3:0:)"/>
        </w:numPr>
      </w:pPr>
      <w:r>
        <w:t>3-4h denně</w:t>
      </w:r>
    </w:p>
    <w:p w:rsidR="00E37DA7" w:rsidRDefault="00E37DA7" w:rsidP="00717DC9">
      <w:pPr>
        <w:numPr>
          <w:ilvl w:val="0"/>
          <w:numId w:val="2"/>
          <w:numberingChange w:id="39" w:author="user" w:date="2010-06-13T20:48:00Z" w:original="%1:4:0:)"/>
        </w:numPr>
      </w:pPr>
      <w:r>
        <w:t>5h a více</w:t>
      </w:r>
    </w:p>
    <w:p w:rsidR="00E37DA7" w:rsidRDefault="00E37DA7" w:rsidP="00717DC9">
      <w:pPr>
        <w:ind w:left="360"/>
      </w:pPr>
    </w:p>
    <w:p w:rsidR="00E37DA7" w:rsidRDefault="00E37DA7" w:rsidP="00717DC9">
      <w:pPr>
        <w:rPr>
          <w:u w:val="single"/>
        </w:rPr>
      </w:pPr>
      <w:r>
        <w:rPr>
          <w:u w:val="single"/>
        </w:rPr>
        <w:t>Po ukončení základního vzdělání (školy, kterou teď studuješ) bych chtěl/a studovat:</w:t>
      </w:r>
    </w:p>
    <w:p w:rsidR="00E37DA7" w:rsidRDefault="00E37DA7" w:rsidP="00717DC9">
      <w:pPr>
        <w:numPr>
          <w:ilvl w:val="0"/>
          <w:numId w:val="3"/>
          <w:numberingChange w:id="40" w:author="user" w:date="2010-06-13T20:48:00Z" w:original="%1:1:0:)"/>
        </w:numPr>
      </w:pPr>
      <w:r>
        <w:t>učební obor</w:t>
      </w:r>
    </w:p>
    <w:p w:rsidR="00E37DA7" w:rsidRDefault="00E37DA7" w:rsidP="00717DC9">
      <w:pPr>
        <w:numPr>
          <w:ilvl w:val="0"/>
          <w:numId w:val="3"/>
          <w:numberingChange w:id="41" w:author="user" w:date="2010-06-13T20:48:00Z" w:original="%1:2:0:)"/>
        </w:numPr>
      </w:pPr>
      <w:r>
        <w:t>učební obor s maturitou</w:t>
      </w:r>
    </w:p>
    <w:p w:rsidR="00E37DA7" w:rsidRDefault="00E37DA7" w:rsidP="00717DC9">
      <w:pPr>
        <w:numPr>
          <w:ilvl w:val="0"/>
          <w:numId w:val="3"/>
          <w:numberingChange w:id="42" w:author="user" w:date="2010-06-13T20:48:00Z" w:original="%1:3:0:)"/>
        </w:numPr>
      </w:pPr>
      <w:r>
        <w:t>všeobecnou střední školu (gymnázium)</w:t>
      </w:r>
    </w:p>
    <w:p w:rsidR="00E37DA7" w:rsidRDefault="00E37DA7" w:rsidP="00717DC9">
      <w:pPr>
        <w:numPr>
          <w:ilvl w:val="0"/>
          <w:numId w:val="3"/>
          <w:numberingChange w:id="43" w:author="user" w:date="2010-06-13T20:48:00Z" w:original="%1:4:0:)"/>
        </w:numPr>
      </w:pPr>
      <w:r>
        <w:t>odbornou střední školu</w:t>
      </w:r>
    </w:p>
    <w:p w:rsidR="00E37DA7" w:rsidRDefault="00E37DA7" w:rsidP="00717DC9">
      <w:pPr>
        <w:numPr>
          <w:ilvl w:val="0"/>
          <w:numId w:val="3"/>
          <w:numberingChange w:id="44" w:author="user" w:date="2010-06-13T20:48:00Z" w:original="%1:5:0:)"/>
        </w:numPr>
      </w:pPr>
      <w:r>
        <w:t>konzervatoř</w:t>
      </w:r>
    </w:p>
    <w:p w:rsidR="00E37DA7" w:rsidRDefault="00E37DA7" w:rsidP="00717DC9">
      <w:pPr>
        <w:numPr>
          <w:ilvl w:val="0"/>
          <w:numId w:val="3"/>
          <w:numberingChange w:id="45" w:author="user" w:date="2010-06-13T20:48:00Z" w:original="%1:6:0:)"/>
        </w:numPr>
      </w:pPr>
      <w:r>
        <w:t>nechci dál studovat</w:t>
      </w:r>
    </w:p>
    <w:p w:rsidR="00E37DA7" w:rsidRDefault="00E37DA7" w:rsidP="00717DC9">
      <w:pPr>
        <w:ind w:left="360"/>
      </w:pPr>
    </w:p>
    <w:p w:rsidR="00E37DA7" w:rsidRDefault="00E37DA7" w:rsidP="00717DC9">
      <w:pPr>
        <w:rPr>
          <w:u w:val="single"/>
        </w:rPr>
      </w:pPr>
      <w:r>
        <w:rPr>
          <w:u w:val="single"/>
        </w:rPr>
        <w:t>Rodiče mi pomáhají s přípravou do školy:</w:t>
      </w:r>
    </w:p>
    <w:p w:rsidR="00E37DA7" w:rsidRDefault="00E37DA7" w:rsidP="00717DC9">
      <w:pPr>
        <w:numPr>
          <w:ilvl w:val="0"/>
          <w:numId w:val="4"/>
          <w:numberingChange w:id="46" w:author="user" w:date="2010-06-13T20:48:00Z" w:original="%1:1:0:)"/>
        </w:numPr>
      </w:pPr>
      <w:r>
        <w:t>rozhodně ano</w:t>
      </w:r>
    </w:p>
    <w:p w:rsidR="00E37DA7" w:rsidRDefault="00E37DA7" w:rsidP="00717DC9">
      <w:pPr>
        <w:numPr>
          <w:ilvl w:val="0"/>
          <w:numId w:val="4"/>
          <w:numberingChange w:id="47" w:author="user" w:date="2010-06-13T20:48:00Z" w:original="%1:2:0:)"/>
        </w:numPr>
      </w:pPr>
      <w:r>
        <w:t>spíše ano</w:t>
      </w:r>
    </w:p>
    <w:p w:rsidR="00E37DA7" w:rsidRDefault="00E37DA7" w:rsidP="00717DC9">
      <w:pPr>
        <w:numPr>
          <w:ilvl w:val="0"/>
          <w:numId w:val="4"/>
          <w:numberingChange w:id="48" w:author="user" w:date="2010-06-13T20:48:00Z" w:original="%1:3:0:)"/>
        </w:numPr>
      </w:pPr>
      <w:r>
        <w:t>nevím</w:t>
      </w:r>
    </w:p>
    <w:p w:rsidR="00E37DA7" w:rsidRDefault="00E37DA7" w:rsidP="00717DC9">
      <w:pPr>
        <w:numPr>
          <w:ilvl w:val="0"/>
          <w:numId w:val="4"/>
          <w:numberingChange w:id="49" w:author="user" w:date="2010-06-13T20:48:00Z" w:original="%1:4:0:)"/>
        </w:numPr>
      </w:pPr>
      <w:r>
        <w:t>spíše ne</w:t>
      </w:r>
    </w:p>
    <w:p w:rsidR="00E37DA7" w:rsidRDefault="00E37DA7" w:rsidP="00717DC9">
      <w:pPr>
        <w:numPr>
          <w:ilvl w:val="0"/>
          <w:numId w:val="4"/>
          <w:numberingChange w:id="50" w:author="user" w:date="2010-06-13T20:48:00Z" w:original="%1:5:0:)"/>
        </w:numPr>
      </w:pPr>
      <w:r>
        <w:t>rozhodně ne</w:t>
      </w:r>
    </w:p>
    <w:p w:rsidR="00E37DA7" w:rsidRDefault="00E37DA7" w:rsidP="00717DC9">
      <w:pPr>
        <w:ind w:left="360"/>
      </w:pPr>
    </w:p>
    <w:p w:rsidR="00E37DA7" w:rsidRDefault="00E37DA7" w:rsidP="00717DC9">
      <w:pPr>
        <w:rPr>
          <w:u w:val="single"/>
        </w:rPr>
      </w:pPr>
      <w:r>
        <w:rPr>
          <w:u w:val="single"/>
        </w:rPr>
        <w:t>Jaký je tvůj vztah ke škole?</w:t>
      </w:r>
    </w:p>
    <w:p w:rsidR="00E37DA7" w:rsidRPr="008E7BA0" w:rsidRDefault="00E37DA7" w:rsidP="00717DC9">
      <w:pPr>
        <w:pStyle w:val="ListParagraph"/>
        <w:numPr>
          <w:ilvl w:val="0"/>
          <w:numId w:val="7"/>
          <w:numberingChange w:id="51" w:author="user" w:date="2010-06-13T20:48:00Z" w:original="%1:1:0:)"/>
        </w:numPr>
        <w:rPr>
          <w:i/>
        </w:rPr>
      </w:pPr>
      <w:r>
        <w:t>rozhodně kladný</w:t>
      </w:r>
    </w:p>
    <w:p w:rsidR="00E37DA7" w:rsidRPr="008E7BA0" w:rsidRDefault="00E37DA7" w:rsidP="00717DC9">
      <w:pPr>
        <w:pStyle w:val="ListParagraph"/>
        <w:numPr>
          <w:ilvl w:val="0"/>
          <w:numId w:val="7"/>
          <w:numberingChange w:id="52" w:author="user" w:date="2010-06-13T20:48:00Z" w:original="%1:2:0:)"/>
        </w:numPr>
        <w:rPr>
          <w:i/>
        </w:rPr>
      </w:pPr>
      <w:r>
        <w:t>spíše kladný</w:t>
      </w:r>
    </w:p>
    <w:p w:rsidR="00E37DA7" w:rsidRPr="008E7BA0" w:rsidRDefault="00E37DA7" w:rsidP="00717DC9">
      <w:pPr>
        <w:pStyle w:val="ListParagraph"/>
        <w:numPr>
          <w:ilvl w:val="0"/>
          <w:numId w:val="7"/>
          <w:numberingChange w:id="53" w:author="user" w:date="2010-06-13T20:48:00Z" w:original="%1:3:0:)"/>
        </w:numPr>
        <w:rPr>
          <w:i/>
        </w:rPr>
      </w:pPr>
      <w:r>
        <w:t>nevím</w:t>
      </w:r>
    </w:p>
    <w:p w:rsidR="00E37DA7" w:rsidRPr="008E7BA0" w:rsidRDefault="00E37DA7" w:rsidP="00717DC9">
      <w:pPr>
        <w:pStyle w:val="ListParagraph"/>
        <w:numPr>
          <w:ilvl w:val="0"/>
          <w:numId w:val="7"/>
          <w:numberingChange w:id="54" w:author="user" w:date="2010-06-13T20:48:00Z" w:original="%1:4:0:)"/>
        </w:numPr>
        <w:rPr>
          <w:i/>
        </w:rPr>
      </w:pPr>
      <w:r>
        <w:t>spíše záporný</w:t>
      </w:r>
    </w:p>
    <w:p w:rsidR="00E37DA7" w:rsidRDefault="00E37DA7" w:rsidP="00717DC9">
      <w:pPr>
        <w:pStyle w:val="ListParagraph"/>
        <w:numPr>
          <w:ilvl w:val="0"/>
          <w:numId w:val="7"/>
          <w:numberingChange w:id="55" w:author="user" w:date="2010-06-13T20:48:00Z" w:original="%1:5:0:)"/>
        </w:numPr>
        <w:rPr>
          <w:i/>
        </w:rPr>
      </w:pPr>
      <w:r>
        <w:t>rozhodně záporný</w:t>
      </w:r>
      <w:r w:rsidRPr="008E7BA0">
        <w:rPr>
          <w:i/>
        </w:rPr>
        <w:t xml:space="preserve"> </w:t>
      </w:r>
    </w:p>
    <w:p w:rsidR="00E37DA7" w:rsidRDefault="00E37DA7" w:rsidP="00717DC9">
      <w:pPr>
        <w:rPr>
          <w:i/>
        </w:rPr>
      </w:pPr>
    </w:p>
    <w:p w:rsidR="00E37DA7" w:rsidRDefault="00E37DA7" w:rsidP="00717DC9">
      <w:r>
        <w:t xml:space="preserve">BARTOŇOVÁ, Miroslava. </w:t>
      </w:r>
      <w:r>
        <w:rPr>
          <w:i/>
        </w:rPr>
        <w:t xml:space="preserve">Kapitoly ze specifických poruch učení I. </w:t>
      </w:r>
      <w:r>
        <w:t>1. vyd. Brno: Masarykova univerzita, 2007. 128 s. ISBN: 978-80-210-3613-0.</w:t>
      </w:r>
    </w:p>
    <w:p w:rsidR="00E37DA7" w:rsidRDefault="00E37DA7" w:rsidP="00717DC9"/>
    <w:p w:rsidR="00E37DA7" w:rsidRDefault="00E37DA7" w:rsidP="00717DC9">
      <w:r>
        <w:t xml:space="preserve">BARTOŇOVÁ, Miroslava, VÍTKOVÁ, Marie. </w:t>
      </w:r>
      <w:r>
        <w:rPr>
          <w:i/>
        </w:rPr>
        <w:t xml:space="preserve">Strategie ve vzdělávání dětí a žáků se speciálními vzdělávacími potřebami. </w:t>
      </w:r>
      <w:r>
        <w:t>2. vyd. Brno: Paido, 2007. ISBN: 978-80-7315-158-4.</w:t>
      </w:r>
    </w:p>
    <w:p w:rsidR="00E37DA7" w:rsidRDefault="00E37DA7" w:rsidP="00BD5C34"/>
    <w:p w:rsidR="00E37DA7" w:rsidRDefault="00E37DA7" w:rsidP="00BD5C34">
      <w:r>
        <w:t xml:space="preserve">BARTOŇOVÁ, Miroslava, VÍTKOVÁ, Marie. </w:t>
      </w:r>
      <w:r w:rsidRPr="00BD5C34">
        <w:rPr>
          <w:i/>
        </w:rPr>
        <w:t>Přístupy ke vzdělávání žáků se specifickými poruchami učení na základní škole</w:t>
      </w:r>
      <w:r>
        <w:rPr>
          <w:i/>
        </w:rPr>
        <w:t>. (</w:t>
      </w:r>
      <w:r w:rsidRPr="00F261B3">
        <w:rPr>
          <w:i/>
        </w:rPr>
        <w:t>Sborník z konference</w:t>
      </w:r>
      <w:r>
        <w:t xml:space="preserve">). Brno: Paido, 2007. 128 s. ISBN: 978-80-7315-150-8. </w:t>
      </w:r>
    </w:p>
    <w:p w:rsidR="00E37DA7" w:rsidRDefault="00E37DA7" w:rsidP="00BD5C34"/>
    <w:p w:rsidR="00E37DA7" w:rsidRDefault="00E37DA7" w:rsidP="00F261B3">
      <w:r>
        <w:t xml:space="preserve">BARTOŇOVÁ, Miroslava. </w:t>
      </w:r>
      <w:r>
        <w:rPr>
          <w:i/>
        </w:rPr>
        <w:t xml:space="preserve">Kapitoly ze specifických poruch učení II. </w:t>
      </w:r>
      <w:r>
        <w:t>1. vyd. Brno: Masarykova univerzita, 2005. 152 s. ISBN: 80-210-3822-5.</w:t>
      </w:r>
    </w:p>
    <w:p w:rsidR="00E37DA7" w:rsidRDefault="00E37DA7" w:rsidP="00F261B3"/>
    <w:p w:rsidR="00E37DA7" w:rsidRPr="008079FB" w:rsidRDefault="00E37DA7" w:rsidP="00F261B3">
      <w:r>
        <w:t xml:space="preserve">DISMAN, Miroslav. </w:t>
      </w:r>
      <w:r>
        <w:rPr>
          <w:i/>
        </w:rPr>
        <w:t xml:space="preserve">Jak se vyrábí sociologická znalost. </w:t>
      </w:r>
      <w:r>
        <w:t>3. vyd. Praha: Karolinum, 2000. 374 s. ISBN: 978-80-2460-139-7.</w:t>
      </w:r>
    </w:p>
    <w:p w:rsidR="00E37DA7" w:rsidRDefault="00E37DA7" w:rsidP="00BD5C34"/>
    <w:p w:rsidR="00E37DA7" w:rsidRDefault="00E37DA7" w:rsidP="00F261B3">
      <w:r>
        <w:t xml:space="preserve">JUCOVIČOVÁ, Drahomíra, ŽÁČKOVÁ, Hana. </w:t>
      </w:r>
      <w:r>
        <w:rPr>
          <w:i/>
        </w:rPr>
        <w:t xml:space="preserve">Reedukace specifických poruch učení u dětí. </w:t>
      </w:r>
      <w:r>
        <w:t>1. vyd. Praha: Portál, 2008. ISBN: 978-80-7367-474-8.</w:t>
      </w:r>
    </w:p>
    <w:p w:rsidR="00E37DA7" w:rsidRDefault="00E37DA7" w:rsidP="00BD5C34"/>
    <w:p w:rsidR="00E37DA7" w:rsidRDefault="00E37DA7" w:rsidP="00BD5C34">
      <w:r>
        <w:t xml:space="preserve">JUCOVIČOVÁ, Drahomíra, ŽÁČKOVÁ, Hana, SOVOVÁ, Hana. </w:t>
      </w:r>
      <w:r>
        <w:rPr>
          <w:i/>
        </w:rPr>
        <w:t xml:space="preserve">Specifické poruchy učení na 2. stupni základních škol (použitelné i pro střední školství). </w:t>
      </w:r>
      <w:r>
        <w:t>1. vyd. Praha: D</w:t>
      </w:r>
      <w:r>
        <w:rPr>
          <w:lang w:val="en-US"/>
        </w:rPr>
        <w:t>+</w:t>
      </w:r>
      <w:r>
        <w:t>H, 2001. ISBN: neuvedeno.</w:t>
      </w:r>
    </w:p>
    <w:p w:rsidR="00E37DA7" w:rsidRDefault="00E37DA7" w:rsidP="00BD5C34"/>
    <w:p w:rsidR="00E37DA7" w:rsidRDefault="00E37DA7" w:rsidP="00BD5C34">
      <w:r>
        <w:t xml:space="preserve">MICHLOVÁ, Zdena. </w:t>
      </w:r>
      <w:r>
        <w:rPr>
          <w:i/>
        </w:rPr>
        <w:t xml:space="preserve">Specifické poruchy učení na druhém stupni ZŠ a na školách středních. </w:t>
      </w:r>
      <w:r>
        <w:t>1. vyd. Havlíčkův Brod: Tobiáš, 2001. 102 s. ISBN: 80-7311-000-8.</w:t>
      </w:r>
    </w:p>
    <w:p w:rsidR="00E37DA7" w:rsidRDefault="00E37DA7" w:rsidP="00BD5C34"/>
    <w:p w:rsidR="00E37DA7" w:rsidRDefault="00E37DA7" w:rsidP="008079FB">
      <w:pPr>
        <w:rPr>
          <w:lang w:val="en-US"/>
        </w:rPr>
      </w:pPr>
      <w:r>
        <w:rPr>
          <w:lang w:val="en-US"/>
        </w:rPr>
        <w:t>BOLDI</w:t>
      </w:r>
      <w:r>
        <w:t>Š, Petr.</w:t>
      </w:r>
      <w:r>
        <w:rPr>
          <w:i/>
        </w:rPr>
        <w:t xml:space="preserve"> bibliografické citace dokumentů podle ČSN ISO </w:t>
      </w:r>
      <w:smartTag w:uri="urn:schemas-microsoft-com:office:smarttags" w:element="metricconverter">
        <w:smartTagPr>
          <w:attr w:name="ProductID" w:val="690 a"/>
        </w:smartTagPr>
        <w:r>
          <w:rPr>
            <w:i/>
          </w:rPr>
          <w:t>690 a</w:t>
        </w:r>
      </w:smartTag>
      <w:r>
        <w:rPr>
          <w:i/>
        </w:rPr>
        <w:t xml:space="preserve"> ČSN ISO 690-2: Část 2 – Modely a příklady citací u jednotlivých typů dokumentů.</w:t>
      </w:r>
      <w:r>
        <w:t xml:space="preserve"> Verze 3.0 [</w:t>
      </w:r>
      <w:r>
        <w:rPr>
          <w:lang w:val="en-US"/>
        </w:rPr>
        <w:t xml:space="preserve">online]. 11. 11. 2004 </w:t>
      </w:r>
      <w:r>
        <w:t xml:space="preserve">[cit. 24. června 2010]. Dostupný z www: </w:t>
      </w:r>
      <w:r>
        <w:rPr>
          <w:lang w:val="en-US"/>
        </w:rPr>
        <w:t>&lt;</w:t>
      </w:r>
      <w:r w:rsidRPr="008079FB">
        <w:rPr>
          <w:lang w:val="en-US"/>
        </w:rPr>
        <w:t>http://www.boldis.cz/citace/citace2.pdf</w:t>
      </w:r>
      <w:r>
        <w:rPr>
          <w:lang w:val="en-US"/>
        </w:rPr>
        <w:t>&gt;.</w:t>
      </w:r>
    </w:p>
    <w:p w:rsidR="00E37DA7" w:rsidRDefault="00E37DA7" w:rsidP="00BD5C34"/>
    <w:p w:rsidR="00E37DA7" w:rsidRDefault="00E37DA7" w:rsidP="00BD5C34">
      <w:r>
        <w:t xml:space="preserve">MICHALOVÁ, Zdeňka. </w:t>
      </w:r>
      <w:r>
        <w:rPr>
          <w:i/>
        </w:rPr>
        <w:t xml:space="preserve">Prevence specifických poruch učení. </w:t>
      </w:r>
      <w:r>
        <w:t>Metodický portál RVP [</w:t>
      </w:r>
      <w:r>
        <w:rPr>
          <w:lang w:val="en-US"/>
        </w:rPr>
        <w:t xml:space="preserve">online]. 1. 2. 2007 </w:t>
      </w:r>
      <w:r>
        <w:t xml:space="preserve">[cit. 24. června 2010]. Dostupný na www: </w:t>
      </w:r>
      <w:r>
        <w:rPr>
          <w:lang w:val="en-US"/>
        </w:rPr>
        <w:t>&lt;</w:t>
      </w:r>
      <w:hyperlink r:id="rId6" w:history="1">
        <w:r w:rsidRPr="00404861">
          <w:rPr>
            <w:rStyle w:val="Hyperlink"/>
            <w:lang w:val="en-US"/>
          </w:rPr>
          <w:t>http://clanky.rvp.cz/clanek/o/s/1119/PREVENCE-SPECIFICKYCH-PORUCH-UCENI.html/</w:t>
        </w:r>
      </w:hyperlink>
      <w:r>
        <w:rPr>
          <w:lang w:val="en-US"/>
        </w:rPr>
        <w:t xml:space="preserve">&gt; . </w:t>
      </w:r>
      <w:r>
        <w:t>ISSN: 1802-4785.</w:t>
      </w:r>
    </w:p>
    <w:p w:rsidR="00E37DA7" w:rsidRDefault="00E37DA7" w:rsidP="00BD5C34"/>
    <w:p w:rsidR="00E37DA7" w:rsidRDefault="00E37DA7" w:rsidP="00BD5C34"/>
    <w:p w:rsidR="00E37DA7" w:rsidRDefault="00E37DA7" w:rsidP="00BD5C34">
      <w:ins w:id="56" w:author="user" w:date="2010-06-13T20:54:00Z">
        <w:r>
          <w:t>Oceňuji snahu o poctivé zpracování projektu, zajímavé téma, dob</w:t>
        </w:r>
      </w:ins>
      <w:ins w:id="57" w:author="user" w:date="2010-06-13T20:55:00Z">
        <w:r>
          <w:t>rou konceptualizaci a operacionalizaci</w:t>
        </w:r>
      </w:ins>
      <w:ins w:id="58" w:author="user" w:date="2010-06-13T20:54:00Z">
        <w:r>
          <w:t>. Ale doporučuji se ještě trošku zamyslet nad dotazníkem. Zamrzí překlepy a chyby (vynechané čárky v</w:t>
        </w:r>
      </w:ins>
      <w:ins w:id="59" w:author="user" w:date="2010-06-13T20:55:00Z">
        <w:r>
          <w:t> </w:t>
        </w:r>
      </w:ins>
      <w:ins w:id="60" w:author="user" w:date="2010-06-13T20:54:00Z">
        <w:r>
          <w:t>souvětí)</w:t>
        </w:r>
      </w:ins>
      <w:ins w:id="61" w:author="user" w:date="2010-06-13T20:55:00Z">
        <w:r>
          <w:t xml:space="preserve">. </w:t>
        </w:r>
      </w:ins>
    </w:p>
    <w:p w:rsidR="00E37DA7" w:rsidRDefault="00E37DA7" w:rsidP="00BD5C34">
      <w:pPr>
        <w:rPr>
          <w:lang w:val="en-US"/>
        </w:rPr>
      </w:pPr>
    </w:p>
    <w:p w:rsidR="00E37DA7" w:rsidRPr="008079FB" w:rsidRDefault="00E37DA7" w:rsidP="00BD5C34"/>
    <w:p w:rsidR="00E37DA7" w:rsidRDefault="00E37DA7" w:rsidP="00717DC9"/>
    <w:p w:rsidR="00E37DA7" w:rsidRPr="00717DC9" w:rsidRDefault="00E37DA7" w:rsidP="00717DC9"/>
    <w:p w:rsidR="00E37DA7" w:rsidRDefault="00E37DA7"/>
    <w:sectPr w:rsidR="00E37DA7" w:rsidSect="00C9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10-06-13T20:48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Není snaha dosáhnout co nejvyššího vzdělání vztahem ke vzdělání?</w:t>
      </w:r>
    </w:p>
  </w:comment>
  <w:comment w:id="2" w:author="user" w:date="2010-06-13T20:50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V úvodu buďte konkrétnější – napište, proč lze předpokládat vlivy, na které se ptáte. Nepište jen o SPU, ale také o následném vzdělávání, vlivu rodičů atd.</w:t>
      </w:r>
    </w:p>
  </w:comment>
  <w:comment w:id="3" w:author="user" w:date="2010-06-13T20:50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6" w:author="user" w:date="2010-06-13T20:50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Viz komentář výše</w:t>
      </w:r>
    </w:p>
  </w:comment>
  <w:comment w:id="8" w:author="user" w:date="2010-06-13T20:50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Velmi zajímavá hypotéza.</w:t>
      </w:r>
    </w:p>
  </w:comment>
  <w:comment w:id="16" w:author="user" w:date="2010-06-13T20:51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Chválím za pochopenou a dobře zpracovanou konceptualizaci a operacionalizaci.</w:t>
      </w:r>
    </w:p>
  </w:comment>
  <w:comment w:id="18" w:author="user" w:date="2010-06-13T20:52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Pozor, těžko budete náhodně vybírat z celé populace žáků se SPU v ČR</w:t>
      </w:r>
    </w:p>
  </w:comment>
  <w:comment w:id="25" w:author="user" w:date="2010-06-13T20:54:00Z" w:initials="u">
    <w:p w:rsidR="00E37DA7" w:rsidRDefault="00E37DA7">
      <w:pPr>
        <w:pStyle w:val="CommentText"/>
      </w:pPr>
      <w:r>
        <w:rPr>
          <w:rStyle w:val="CommentReference"/>
        </w:rPr>
        <w:annotationRef/>
      </w:r>
      <w:r>
        <w:t>To jste vymyslela trochu naivní příběh, kdo by odpověděl, že „rozhodně schvaluji“? Spíš by bylo zajímavé se ptát, jestli by totéž rodiče mohli čekat od okolí, kdyby se ocitli v podobné situaci. Nebo také souhlas s výrokem typu: „Není důležité, jakého vzdělání člověk dosáhne, hlavně když pracuje poctivě“ a také „Vzdělání je jednou z nejdůležitějších životních hodnot\“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43A"/>
    <w:multiLevelType w:val="hybridMultilevel"/>
    <w:tmpl w:val="0510A11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1911C5"/>
    <w:multiLevelType w:val="hybridMultilevel"/>
    <w:tmpl w:val="C88C412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094C0D"/>
    <w:multiLevelType w:val="hybridMultilevel"/>
    <w:tmpl w:val="CFB021F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DF5929"/>
    <w:multiLevelType w:val="hybridMultilevel"/>
    <w:tmpl w:val="F56487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A67057"/>
    <w:multiLevelType w:val="hybridMultilevel"/>
    <w:tmpl w:val="1DC2E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F64F0F"/>
    <w:multiLevelType w:val="hybridMultilevel"/>
    <w:tmpl w:val="87F68730"/>
    <w:lvl w:ilvl="0" w:tplc="19344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D76C0E"/>
    <w:multiLevelType w:val="hybridMultilevel"/>
    <w:tmpl w:val="C4E28F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0E3374"/>
    <w:multiLevelType w:val="hybridMultilevel"/>
    <w:tmpl w:val="3CBA3B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D7"/>
    <w:rsid w:val="000114EE"/>
    <w:rsid w:val="00035172"/>
    <w:rsid w:val="000B352D"/>
    <w:rsid w:val="001C5BF7"/>
    <w:rsid w:val="001E0A2E"/>
    <w:rsid w:val="00237343"/>
    <w:rsid w:val="00257A56"/>
    <w:rsid w:val="003D03D9"/>
    <w:rsid w:val="00404861"/>
    <w:rsid w:val="00427370"/>
    <w:rsid w:val="00491AD7"/>
    <w:rsid w:val="004A664B"/>
    <w:rsid w:val="005C31F5"/>
    <w:rsid w:val="005E4574"/>
    <w:rsid w:val="00623054"/>
    <w:rsid w:val="006979AF"/>
    <w:rsid w:val="00717DC9"/>
    <w:rsid w:val="008079FB"/>
    <w:rsid w:val="00871692"/>
    <w:rsid w:val="008E7BA0"/>
    <w:rsid w:val="00963C07"/>
    <w:rsid w:val="00970782"/>
    <w:rsid w:val="00A27538"/>
    <w:rsid w:val="00B37DF9"/>
    <w:rsid w:val="00B923AF"/>
    <w:rsid w:val="00BD5C34"/>
    <w:rsid w:val="00BF00CC"/>
    <w:rsid w:val="00C90BCC"/>
    <w:rsid w:val="00E16585"/>
    <w:rsid w:val="00E37DA7"/>
    <w:rsid w:val="00E66BE3"/>
    <w:rsid w:val="00EE4C92"/>
    <w:rsid w:val="00F261B3"/>
    <w:rsid w:val="00F3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717DC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7DC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7A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4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CE"/>
    <w:rPr>
      <w:rFonts w:ascii="Times New Roman" w:eastAsia="Times New Roman" w:hAnsi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EE4C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4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CE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4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nky.rvp.cz/clanek/o/s/1119/PREVENCE-SPECIFICKYCH-PORUCH-UCENI.html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1276</Words>
  <Characters>7529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SP4MP_MTO2</dc:title>
  <dc:subject/>
  <dc:creator>Jiří Gajda</dc:creator>
  <cp:keywords/>
  <dc:description/>
  <cp:lastModifiedBy>user</cp:lastModifiedBy>
  <cp:revision>3</cp:revision>
  <dcterms:created xsi:type="dcterms:W3CDTF">2010-06-13T18:48:00Z</dcterms:created>
  <dcterms:modified xsi:type="dcterms:W3CDTF">2010-06-13T18:56:00Z</dcterms:modified>
</cp:coreProperties>
</file>