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21" w:rsidRPr="0056594C" w:rsidRDefault="00F71B21" w:rsidP="00F2585F">
      <w:pPr>
        <w:rPr>
          <w:b/>
        </w:rPr>
      </w:pPr>
      <w:r w:rsidRPr="0056594C">
        <w:rPr>
          <w:b/>
        </w:rPr>
        <w:t>Závěrečný projekt</w:t>
      </w:r>
    </w:p>
    <w:p w:rsidR="00F71B21" w:rsidRDefault="00F71B21" w:rsidP="00F2585F">
      <w:r>
        <w:t xml:space="preserve">Vypracovala: </w:t>
      </w:r>
      <w:r>
        <w:tab/>
        <w:t>Zuzana Širmerová</w:t>
      </w:r>
    </w:p>
    <w:p w:rsidR="00F71B21" w:rsidRDefault="00F71B21" w:rsidP="00F2585F">
      <w:r>
        <w:t>1)</w:t>
      </w:r>
    </w:p>
    <w:p w:rsidR="00F71B21" w:rsidRDefault="00F71B21" w:rsidP="00F2585F">
      <w:r>
        <w:t>Téma:</w:t>
      </w:r>
      <w:r>
        <w:tab/>
      </w:r>
      <w:r>
        <w:tab/>
        <w:t>Komunikace dětí s poruchou autistického spektra.</w:t>
      </w:r>
    </w:p>
    <w:p w:rsidR="00F71B21" w:rsidRDefault="00F71B21" w:rsidP="00F2585F">
      <w:pPr>
        <w:ind w:left="1416" w:hanging="1416"/>
      </w:pPr>
      <w:r>
        <w:t>Problém:</w:t>
      </w:r>
      <w:r>
        <w:tab/>
        <w:t xml:space="preserve">Komunikační systém a PECS a jeho využití u dětí s poruchou autistického spektra. </w:t>
      </w:r>
    </w:p>
    <w:p w:rsidR="00F71B21" w:rsidRDefault="00F71B21" w:rsidP="00F2585F">
      <w:pPr>
        <w:ind w:left="1410" w:hanging="1410"/>
      </w:pPr>
      <w:r>
        <w:t xml:space="preserve">Otázka: </w:t>
      </w:r>
      <w:r>
        <w:tab/>
        <w:t>Jaký vliv má zavedení komunikačních systémů VOKS a PECS na život dítěte s autismem.</w:t>
      </w:r>
    </w:p>
    <w:p w:rsidR="00F71B21" w:rsidRDefault="00F71B21" w:rsidP="00F2585F">
      <w:pPr>
        <w:ind w:left="1410" w:hanging="1410"/>
      </w:pPr>
      <w:r>
        <w:t xml:space="preserve">Úvod: </w:t>
      </w:r>
      <w:r>
        <w:tab/>
      </w:r>
      <w:commentRangeStart w:id="0"/>
      <w:r>
        <w:t xml:space="preserve">Problematika autismu </w:t>
      </w:r>
      <w:commentRangeEnd w:id="0"/>
      <w:r>
        <w:rPr>
          <w:rStyle w:val="CommentReference"/>
        </w:rPr>
        <w:commentReference w:id="0"/>
      </w:r>
      <w:r>
        <w:t>je velice široká a zabývá se různými oblastmi života jedince s autismem. Komunikace je jedna z oblastí, která bývá u dětí s poruchou autistického spektra (PAS) narušena a zavádí se proto alternativní či augmentativní (AAK) způsoby komunikace. Mezi druhy AAK patří také komunikační systém VOKS – výměnný obrázkový komunikační systém, a zahraniční verze PECS – Picture exchange communication system. Systémy jsou již u nás oba aktuální a hojně využívané a ačkoli z PECSu vychází česká verze VOKS</w:t>
      </w:r>
      <w:ins w:id="1" w:author="user" w:date="2010-06-12T15:42:00Z">
        <w:r>
          <w:t xml:space="preserve">, </w:t>
        </w:r>
      </w:ins>
      <w:r>
        <w:t xml:space="preserve"> jsou mezi systémy rozdíly. Tyto systémy komunikace umožňují lidem s PAS vyjádřit své potřeby a myšlenky a dávají tak možnost rozvoje a komunikace i úplně nemluvícím dětem. </w:t>
      </w:r>
    </w:p>
    <w:p w:rsidR="00F71B21" w:rsidRDefault="00F71B21" w:rsidP="00DC51D9">
      <w:pPr>
        <w:spacing w:after="0"/>
        <w:ind w:left="1410" w:hanging="1410"/>
      </w:pPr>
      <w:r>
        <w:t>2)</w:t>
      </w:r>
    </w:p>
    <w:p w:rsidR="00F71B21" w:rsidRDefault="00F71B21" w:rsidP="00DC51D9">
      <w:pPr>
        <w:spacing w:after="0"/>
        <w:ind w:left="1410" w:hanging="1410"/>
      </w:pPr>
      <w:r>
        <w:t>Výzkumná otázka:</w:t>
      </w:r>
    </w:p>
    <w:p w:rsidR="00F71B21" w:rsidRDefault="00F71B21" w:rsidP="00DC51D9">
      <w:pPr>
        <w:spacing w:after="0"/>
        <w:ind w:left="1410" w:hanging="1410"/>
      </w:pPr>
      <w:r>
        <w:t xml:space="preserve">Hlavní : </w:t>
      </w:r>
      <w:r>
        <w:tab/>
        <w:t xml:space="preserve">  </w:t>
      </w:r>
      <w:r>
        <w:tab/>
        <w:t>Ovlivňuje zavedení alternativních systémů PECS  a VOKS vývoj  dítěte?</w:t>
      </w:r>
    </w:p>
    <w:p w:rsidR="00F71B21" w:rsidRDefault="00F71B21" w:rsidP="00DC51D9">
      <w:pPr>
        <w:spacing w:after="0"/>
        <w:ind w:left="1410" w:hanging="1410"/>
      </w:pPr>
      <w:r>
        <w:t xml:space="preserve">Vedlejší: </w:t>
      </w:r>
      <w:r>
        <w:tab/>
      </w:r>
      <w:r>
        <w:tab/>
      </w:r>
      <w:r>
        <w:tab/>
        <w:t>Ovlivňují PECS a VOKS komunikaci dítěte?</w:t>
      </w:r>
    </w:p>
    <w:p w:rsidR="00F71B21" w:rsidRDefault="00F71B21" w:rsidP="00DC51D9">
      <w:pPr>
        <w:spacing w:after="0"/>
        <w:ind w:left="1410" w:hanging="1410"/>
      </w:pPr>
      <w:r>
        <w:tab/>
      </w:r>
      <w:r>
        <w:tab/>
      </w:r>
      <w:r>
        <w:tab/>
        <w:t>Je možné přejít z komunikačního systému VOKS na PECS?</w:t>
      </w:r>
    </w:p>
    <w:p w:rsidR="00F71B21" w:rsidRDefault="00F71B21" w:rsidP="00DC51D9">
      <w:pPr>
        <w:spacing w:after="0"/>
        <w:ind w:left="1410" w:hanging="1410"/>
      </w:pPr>
      <w:r>
        <w:tab/>
      </w:r>
      <w:r>
        <w:tab/>
      </w:r>
      <w:r>
        <w:tab/>
        <w:t xml:space="preserve">Zvládá dítě přechod ze systému VOKS na PECS bez problémů? </w:t>
      </w:r>
    </w:p>
    <w:p w:rsidR="00F71B21" w:rsidRDefault="00F71B21" w:rsidP="00DC51D9">
      <w:pPr>
        <w:spacing w:after="0"/>
        <w:ind w:left="1410" w:hanging="1410"/>
      </w:pPr>
    </w:p>
    <w:p w:rsidR="00F71B21" w:rsidRDefault="00F71B21" w:rsidP="00DC51D9">
      <w:pPr>
        <w:spacing w:after="0"/>
        <w:ind w:left="1410" w:hanging="1410"/>
      </w:pPr>
      <w:r>
        <w:t>3)</w:t>
      </w:r>
    </w:p>
    <w:p w:rsidR="00F71B21" w:rsidRDefault="00F71B21" w:rsidP="00DC51D9">
      <w:pPr>
        <w:spacing w:after="0"/>
        <w:ind w:left="1410" w:hanging="1410"/>
      </w:pPr>
      <w:r>
        <w:t xml:space="preserve">Výzkum : </w:t>
      </w:r>
      <w:r>
        <w:tab/>
        <w:t>Kvalitativní  - pro svůj výzkumný záměr – zjištění</w:t>
      </w:r>
      <w:ins w:id="2" w:author="user" w:date="2010-06-12T15:42:00Z">
        <w:r>
          <w:t xml:space="preserve">, </w:t>
        </w:r>
      </w:ins>
      <w:r>
        <w:t xml:space="preserve"> zda alternativní systémy opravdu zkvalitňují život jedince s postižením či jeho komunikaci s okolím – </w:t>
      </w:r>
      <w:commentRangeStart w:id="3"/>
      <w:r>
        <w:t xml:space="preserve">vycházím z předem dané teorie o alternativních komunikačních systémech.  </w:t>
      </w:r>
      <w:commentRangeEnd w:id="3"/>
      <w:r>
        <w:rPr>
          <w:rStyle w:val="CommentReference"/>
        </w:rPr>
        <w:commentReference w:id="3"/>
      </w:r>
    </w:p>
    <w:p w:rsidR="00F71B21" w:rsidRDefault="00F71B21" w:rsidP="00F2585F">
      <w:pPr>
        <w:spacing w:after="0"/>
      </w:pPr>
      <w:r>
        <w:t>4)</w:t>
      </w:r>
    </w:p>
    <w:p w:rsidR="00F71B21" w:rsidRDefault="00F71B21" w:rsidP="00F2585F">
      <w:pPr>
        <w:spacing w:after="0"/>
      </w:pPr>
      <w:r>
        <w:t xml:space="preserve">Výzkumné metody: </w:t>
      </w:r>
      <w:r>
        <w:tab/>
      </w:r>
    </w:p>
    <w:p w:rsidR="00F71B21" w:rsidRDefault="00F71B21" w:rsidP="00F2585F">
      <w:pPr>
        <w:spacing w:after="0"/>
        <w:ind w:left="1410"/>
      </w:pPr>
      <w:r>
        <w:t xml:space="preserve">Pro svůj výzkum jsem zvolila metody </w:t>
      </w:r>
      <w:r w:rsidRPr="00E513B5">
        <w:rPr>
          <w:b/>
        </w:rPr>
        <w:t>POZOROVÁNÍ, ROZHOVOR</w:t>
      </w:r>
      <w:r>
        <w:t xml:space="preserve"> s rodiči, na jehož základě bude zpracována </w:t>
      </w:r>
      <w:r w:rsidRPr="00E513B5">
        <w:rPr>
          <w:b/>
        </w:rPr>
        <w:t>KAZUISTIKA</w:t>
      </w:r>
      <w:r>
        <w:t xml:space="preserve">. </w:t>
      </w:r>
    </w:p>
    <w:p w:rsidR="00F71B21" w:rsidRDefault="00F71B21" w:rsidP="00F2585F">
      <w:pPr>
        <w:spacing w:after="0"/>
        <w:ind w:left="1410"/>
      </w:pPr>
      <w:r w:rsidRPr="001C6EA2">
        <w:rPr>
          <w:b/>
        </w:rPr>
        <w:t xml:space="preserve">Pozorování </w:t>
      </w:r>
      <w:r>
        <w:t xml:space="preserve">– bude pozorováno jedno dítě v komunikačních situacích. Dítě používá ke komunikaci komunikační systém VOKS a bude přecházet na komunikační systém PECS. Bude pozorován také přechod a logopedická péče, díky které bude přechod z komunikačních systému VOKS na PECS možný. Dále po nácviku komunikace s komunikačním systémem PECS budou pozorovány případné změny v komunikaci dítěte v různých situacích. Pozorování proběhne v přirozeném prostředí dítěte, u něj doma, ve škole a v pracovně logopeda. </w:t>
      </w:r>
    </w:p>
    <w:p w:rsidR="00F71B21" w:rsidRDefault="00F71B21" w:rsidP="001C6EA2">
      <w:pPr>
        <w:spacing w:after="0"/>
        <w:ind w:left="1410"/>
      </w:pPr>
      <w:r w:rsidRPr="001C6EA2">
        <w:rPr>
          <w:b/>
        </w:rPr>
        <w:t>Rozhovor s rodiči</w:t>
      </w:r>
      <w:r>
        <w:t xml:space="preserve"> – Na základě rozhovoru s rodiči budou zjištěny informace ke zpracování případové studie dítěte.  Rodiče budou dotazováni v domácím prostředí. </w:t>
      </w:r>
    </w:p>
    <w:p w:rsidR="00F71B21" w:rsidRDefault="00F71B21" w:rsidP="001C6EA2">
      <w:pPr>
        <w:spacing w:after="0"/>
        <w:ind w:left="1410"/>
      </w:pPr>
      <w:r w:rsidRPr="001C6EA2">
        <w:rPr>
          <w:b/>
        </w:rPr>
        <w:t>Případová studie</w:t>
      </w:r>
      <w:r>
        <w:t xml:space="preserve"> – případová studie se bude zabývat celým životem dítěte, jeho vývojem od narození až po současnost. Ráda bych se zaměřila na komunikační projevy dítěte a vývoj řeči, včetně počátků komunikace a zavádění komunikačního systému VOKS. </w:t>
      </w:r>
    </w:p>
    <w:p w:rsidR="00F71B21" w:rsidRDefault="00F71B21" w:rsidP="004033A2">
      <w:pPr>
        <w:spacing w:after="0"/>
      </w:pPr>
    </w:p>
    <w:p w:rsidR="00F71B21" w:rsidRDefault="00F71B21" w:rsidP="004033A2">
      <w:pPr>
        <w:spacing w:after="0"/>
      </w:pPr>
      <w:r>
        <w:t>Důvod zvolení :</w:t>
      </w:r>
    </w:p>
    <w:p w:rsidR="00F71B21" w:rsidRDefault="00F71B21" w:rsidP="004033A2">
      <w:pPr>
        <w:spacing w:after="0"/>
        <w:ind w:left="1416"/>
      </w:pPr>
      <w:r w:rsidRPr="004033A2">
        <w:t>K výzkumu jsem si vybrala tyto metody, protože mi nejlépe pomůžou zjistit</w:t>
      </w:r>
      <w:ins w:id="4" w:author="user" w:date="2010-06-12T15:43:00Z">
        <w:r>
          <w:t xml:space="preserve">, </w:t>
        </w:r>
      </w:ins>
      <w:r w:rsidRPr="004033A2">
        <w:t xml:space="preserve"> </w:t>
      </w:r>
      <w:r>
        <w:t>jaký vliv má zavedení komunikačních systémů VOKS a PECS na život dítěte s PAS.</w:t>
      </w:r>
    </w:p>
    <w:p w:rsidR="00F71B21" w:rsidRDefault="00F71B21" w:rsidP="004033A2">
      <w:pPr>
        <w:spacing w:after="0"/>
        <w:ind w:left="1416"/>
      </w:pPr>
      <w:r w:rsidRPr="00E513B5">
        <w:rPr>
          <w:b/>
        </w:rPr>
        <w:t xml:space="preserve"> Pozorování</w:t>
      </w:r>
      <w:r>
        <w:t xml:space="preserve"> mi umožní vidět na vlastní oči využívání komunikačního systému VOKS v praxi. Výhodou je přímí kontakt s komunikačním systémem i s dítětem, které jej využívá. Nevýhodou je pak možný stud, či předvádění dítěte před jinou osobou. </w:t>
      </w:r>
      <w:commentRangeStart w:id="5"/>
      <w:r>
        <w:t>Nemoc dítěte, či nálada</w:t>
      </w:r>
      <w:commentRangeEnd w:id="5"/>
      <w:r>
        <w:rPr>
          <w:rStyle w:val="CommentReference"/>
        </w:rPr>
        <w:commentReference w:id="5"/>
      </w:r>
      <w:r>
        <w:t xml:space="preserve"> – proto bude dítě pozorováno dlouhodobě. </w:t>
      </w:r>
    </w:p>
    <w:p w:rsidR="00F71B21" w:rsidRDefault="00F71B21" w:rsidP="004033A2">
      <w:pPr>
        <w:spacing w:after="0"/>
        <w:ind w:left="1416"/>
      </w:pPr>
      <w:r>
        <w:t xml:space="preserve"> Kontakt s rodiči mi umožní metoda </w:t>
      </w:r>
      <w:r w:rsidRPr="00E513B5">
        <w:rPr>
          <w:b/>
        </w:rPr>
        <w:t xml:space="preserve">rozhovoru </w:t>
      </w:r>
      <w:r>
        <w:t xml:space="preserve">– Budu se moci zeptat na konkrétní údaje o dítěti, o jeho vývoji v dětství až po současnost. </w:t>
      </w:r>
      <w:commentRangeStart w:id="6"/>
      <w:r>
        <w:t>Budu moci mapovat situaci před zavedením komunikačního systému a po zavedení,</w:t>
      </w:r>
      <w:commentRangeEnd w:id="6"/>
      <w:r>
        <w:rPr>
          <w:rStyle w:val="CommentReference"/>
        </w:rPr>
        <w:commentReference w:id="6"/>
      </w:r>
      <w:r>
        <w:t xml:space="preserve"> úspěchy dítěte a důvody</w:t>
      </w:r>
      <w:ins w:id="7" w:author="user" w:date="2010-06-12T15:43:00Z">
        <w:r>
          <w:t xml:space="preserve">, </w:t>
        </w:r>
      </w:ins>
      <w:r>
        <w:t xml:space="preserve"> proč chtějí přejít na podobný komunikační systém.  Výhodou je přím</w:t>
      </w:r>
      <w:ins w:id="8" w:author="user" w:date="2010-06-12T15:43:00Z">
        <w:r>
          <w:t xml:space="preserve">ý </w:t>
        </w:r>
      </w:ins>
      <w:del w:id="9" w:author="user" w:date="2010-06-12T15:43:00Z">
        <w:r w:rsidDel="003D1367">
          <w:delText xml:space="preserve">í </w:delText>
        </w:r>
      </w:del>
      <w:r>
        <w:t xml:space="preserve">kontakt, a přímé dotazování, kdy budu moci sledovat i neverbální komunikaci a případně se zeptat na další otázky. Nevýhodou může být malá důvěra mezi dotazovanými a mnou, některé informace rodiče možná nebudou chtít sdělit, můžou vznikat trapné situace. </w:t>
      </w:r>
    </w:p>
    <w:p w:rsidR="00F71B21" w:rsidRPr="004033A2" w:rsidRDefault="00F71B21" w:rsidP="004033A2">
      <w:pPr>
        <w:spacing w:after="0"/>
        <w:ind w:left="1416"/>
      </w:pPr>
      <w:r>
        <w:t xml:space="preserve">Poslední metoda </w:t>
      </w:r>
      <w:r w:rsidRPr="00E513B5">
        <w:rPr>
          <w:b/>
        </w:rPr>
        <w:t>kazuistiky</w:t>
      </w:r>
      <w:r>
        <w:t xml:space="preserve"> umožní shrnutí všech informací a zpracování celého životního „příběhu“ dítěte. </w:t>
      </w:r>
      <w:commentRangeStart w:id="10"/>
      <w:r>
        <w:t xml:space="preserve">Dá nám náhled na situaci před zavedením alternativního </w:t>
      </w:r>
      <w:commentRangeEnd w:id="10"/>
      <w:r>
        <w:rPr>
          <w:rStyle w:val="CommentReference"/>
        </w:rPr>
        <w:commentReference w:id="10"/>
      </w:r>
      <w:r>
        <w:t xml:space="preserve">způsobu komunikace a po zavedení. </w:t>
      </w:r>
    </w:p>
    <w:p w:rsidR="00F71B21" w:rsidRDefault="00F71B21" w:rsidP="001C6EA2">
      <w:pPr>
        <w:spacing w:after="0"/>
      </w:pPr>
    </w:p>
    <w:p w:rsidR="00F71B21" w:rsidRDefault="00F71B21" w:rsidP="001C6EA2">
      <w:pPr>
        <w:spacing w:after="0"/>
      </w:pPr>
      <w:r>
        <w:t xml:space="preserve">Způsob kontaktování: </w:t>
      </w:r>
    </w:p>
    <w:p w:rsidR="00F71B21" w:rsidRDefault="00F71B21" w:rsidP="001C6EA2">
      <w:pPr>
        <w:spacing w:after="0"/>
        <w:ind w:left="1410"/>
      </w:pPr>
      <w:r>
        <w:t xml:space="preserve">V Brně je již po několik let aktivní o.s. APLA – JM, které poskytuje asistenční pomoc rodičům s dětmi s poruchou autistického spektra.  Díky mé spolupráci s o.s. APLA – JM mám možnost navštěvovat již po dobu 4 let dítě s poruchou autistického spektra. Rodiče i školu tedy oslovím osobně a přidám k osobní výzvě ke spolupráci také motivační dopis. </w:t>
      </w:r>
    </w:p>
    <w:p w:rsidR="00F71B21" w:rsidRDefault="00F71B21" w:rsidP="00E513B5">
      <w:pPr>
        <w:spacing w:after="0"/>
      </w:pPr>
    </w:p>
    <w:p w:rsidR="00F71B21" w:rsidRDefault="00F71B21" w:rsidP="00E513B5">
      <w:pPr>
        <w:spacing w:after="0"/>
      </w:pPr>
      <w:r>
        <w:t>5)</w:t>
      </w:r>
    </w:p>
    <w:p w:rsidR="00F71B21" w:rsidRDefault="00F71B21" w:rsidP="00E513B5">
      <w:pPr>
        <w:spacing w:after="0"/>
      </w:pPr>
      <w:r>
        <w:t>Okruh  pozorování:</w:t>
      </w:r>
    </w:p>
    <w:p w:rsidR="00F71B21" w:rsidRDefault="00F71B21" w:rsidP="00E513B5">
      <w:pPr>
        <w:pStyle w:val="ListParagraph"/>
        <w:numPr>
          <w:ilvl w:val="0"/>
          <w:numId w:val="1"/>
          <w:numberingChange w:id="11" w:author="user" w:date="2010-06-12T15:41:00Z" w:original="%1:1:0:."/>
        </w:numPr>
        <w:spacing w:after="0"/>
      </w:pPr>
      <w:r>
        <w:t>Dítě v komunikačních situacích, kdy nepoužívá komunikační deník.</w:t>
      </w:r>
    </w:p>
    <w:p w:rsidR="00F71B21" w:rsidRDefault="00F71B21" w:rsidP="00E513B5">
      <w:pPr>
        <w:pStyle w:val="ListParagraph"/>
        <w:numPr>
          <w:ilvl w:val="0"/>
          <w:numId w:val="1"/>
          <w:numberingChange w:id="12" w:author="user" w:date="2010-06-12T15:41:00Z" w:original="%1:2:0:."/>
        </w:numPr>
        <w:spacing w:after="0"/>
      </w:pPr>
      <w:r>
        <w:t>Dítě v komunikačních situacích , kdy používá komunikační deník.</w:t>
      </w:r>
    </w:p>
    <w:p w:rsidR="00F71B21" w:rsidRDefault="00F71B21" w:rsidP="00E513B5">
      <w:pPr>
        <w:pStyle w:val="ListParagraph"/>
        <w:numPr>
          <w:ilvl w:val="0"/>
          <w:numId w:val="1"/>
          <w:numberingChange w:id="13" w:author="user" w:date="2010-06-12T15:41:00Z" w:original="%1:3:0:."/>
        </w:numPr>
        <w:spacing w:after="0"/>
      </w:pPr>
      <w:r>
        <w:t>Dorozumívání dítěte s rodiči, vyjádření svých potřeb.</w:t>
      </w:r>
    </w:p>
    <w:p w:rsidR="00F71B21" w:rsidRDefault="00F71B21" w:rsidP="00E513B5">
      <w:pPr>
        <w:pStyle w:val="ListParagraph"/>
        <w:numPr>
          <w:ilvl w:val="0"/>
          <w:numId w:val="1"/>
          <w:numberingChange w:id="14" w:author="user" w:date="2010-06-12T15:41:00Z" w:original="%1:4:0:."/>
        </w:numPr>
        <w:spacing w:after="0"/>
      </w:pPr>
      <w:r>
        <w:t>Dorozumívání rodičů s dítětem.</w:t>
      </w:r>
    </w:p>
    <w:p w:rsidR="00F71B21" w:rsidRDefault="00F71B21" w:rsidP="00E513B5">
      <w:pPr>
        <w:pStyle w:val="ListParagraph"/>
        <w:numPr>
          <w:ilvl w:val="0"/>
          <w:numId w:val="1"/>
          <w:numberingChange w:id="15" w:author="user" w:date="2010-06-12T15:41:00Z" w:original="%1:5:0:."/>
        </w:numPr>
        <w:spacing w:after="0"/>
      </w:pPr>
      <w:r>
        <w:t xml:space="preserve">Dítě ve škole – využívání komunikačního deníku ve škole. </w:t>
      </w:r>
    </w:p>
    <w:p w:rsidR="00F71B21" w:rsidRDefault="00F71B21" w:rsidP="00E513B5">
      <w:pPr>
        <w:pStyle w:val="ListParagraph"/>
        <w:numPr>
          <w:ilvl w:val="0"/>
          <w:numId w:val="1"/>
          <w:numberingChange w:id="16" w:author="user" w:date="2010-06-12T15:41:00Z" w:original="%1:6:0:."/>
        </w:numPr>
        <w:spacing w:after="0"/>
      </w:pPr>
      <w:r>
        <w:t xml:space="preserve">Logopedická péče – jak je komunikační schopnost dítěte rozvíjena. </w:t>
      </w:r>
    </w:p>
    <w:p w:rsidR="00F71B21" w:rsidRDefault="00F71B21" w:rsidP="00E513B5">
      <w:pPr>
        <w:pStyle w:val="ListParagraph"/>
        <w:numPr>
          <w:ilvl w:val="0"/>
          <w:numId w:val="1"/>
          <w:numberingChange w:id="17" w:author="user" w:date="2010-06-12T15:41:00Z" w:original="%1:7:0:."/>
        </w:numPr>
        <w:spacing w:after="0"/>
      </w:pPr>
      <w:r>
        <w:t xml:space="preserve">Jak se dítě učí používat místo dosavadních fotografií v deníku obrázky PECS. </w:t>
      </w:r>
    </w:p>
    <w:p w:rsidR="00F71B21" w:rsidRDefault="00F71B21" w:rsidP="00E513B5">
      <w:pPr>
        <w:pStyle w:val="ListParagraph"/>
        <w:numPr>
          <w:ilvl w:val="0"/>
          <w:numId w:val="1"/>
          <w:numberingChange w:id="18" w:author="user" w:date="2010-06-12T15:41:00Z" w:original="%1:8:0:."/>
        </w:numPr>
        <w:spacing w:after="0"/>
      </w:pPr>
      <w:r>
        <w:t xml:space="preserve">Jak obrázky PECS funkčně zapojuje do deníku. </w:t>
      </w:r>
    </w:p>
    <w:p w:rsidR="00F71B21" w:rsidRDefault="00F71B21" w:rsidP="00E513B5">
      <w:pPr>
        <w:pStyle w:val="ListParagraph"/>
        <w:numPr>
          <w:ilvl w:val="0"/>
          <w:numId w:val="1"/>
          <w:numberingChange w:id="19" w:author="user" w:date="2010-06-12T15:41:00Z" w:original="%1:9:0:."/>
        </w:numPr>
        <w:spacing w:after="0"/>
      </w:pPr>
      <w:r>
        <w:t>Jak rozumí komunikačním symbolům PECS.</w:t>
      </w:r>
    </w:p>
    <w:p w:rsidR="00F71B21" w:rsidRDefault="00F71B21" w:rsidP="00E513B5">
      <w:pPr>
        <w:pStyle w:val="ListParagraph"/>
        <w:numPr>
          <w:ilvl w:val="0"/>
          <w:numId w:val="1"/>
          <w:numberingChange w:id="20" w:author="user" w:date="2010-06-12T15:41:00Z" w:original="%1:10:0:."/>
        </w:numPr>
        <w:spacing w:after="0"/>
      </w:pPr>
      <w:r>
        <w:t>Jak dlouho trvá osvojení významu jednoho obrázku.</w:t>
      </w:r>
    </w:p>
    <w:p w:rsidR="00F71B21" w:rsidRDefault="00F71B21" w:rsidP="00E513B5">
      <w:pPr>
        <w:pStyle w:val="ListParagraph"/>
        <w:numPr>
          <w:ilvl w:val="0"/>
          <w:numId w:val="1"/>
          <w:numberingChange w:id="21" w:author="user" w:date="2010-06-12T15:41:00Z" w:original="%1:11:0:."/>
        </w:numPr>
        <w:spacing w:after="0"/>
      </w:pPr>
      <w:r>
        <w:t>Je komunikace pomocí systému PECS efektivnější než komunikace VOKS.</w:t>
      </w:r>
    </w:p>
    <w:p w:rsidR="00F71B21" w:rsidRDefault="00F71B21" w:rsidP="00563B7B">
      <w:pPr>
        <w:spacing w:after="0"/>
      </w:pPr>
    </w:p>
    <w:p w:rsidR="00F71B21" w:rsidRDefault="00F71B21" w:rsidP="00563B7B">
      <w:pPr>
        <w:spacing w:after="0"/>
      </w:pPr>
      <w:r>
        <w:t>Rozhovor s rodiči:</w:t>
      </w:r>
    </w:p>
    <w:p w:rsidR="00F71B21" w:rsidRDefault="00F71B21" w:rsidP="00563B7B">
      <w:pPr>
        <w:pStyle w:val="ListParagraph"/>
        <w:numPr>
          <w:ilvl w:val="0"/>
          <w:numId w:val="2"/>
          <w:numberingChange w:id="22" w:author="user" w:date="2010-06-12T15:41:00Z" w:original="%1:1:0:."/>
        </w:numPr>
        <w:spacing w:after="0"/>
      </w:pPr>
      <w:r>
        <w:t>Vývoj dítěte – osobní anamnéza</w:t>
      </w:r>
    </w:p>
    <w:p w:rsidR="00F71B21" w:rsidRDefault="00F71B21" w:rsidP="00563B7B">
      <w:pPr>
        <w:pStyle w:val="ListParagraph"/>
        <w:numPr>
          <w:ilvl w:val="0"/>
          <w:numId w:val="2"/>
          <w:numberingChange w:id="23" w:author="user" w:date="2010-06-12T15:41:00Z" w:original="%1:2:0:."/>
        </w:numPr>
        <w:spacing w:after="0"/>
      </w:pPr>
      <w:r>
        <w:t>Rodinná anamnéza</w:t>
      </w:r>
    </w:p>
    <w:p w:rsidR="00F71B21" w:rsidRDefault="00F71B21" w:rsidP="00563B7B">
      <w:pPr>
        <w:pStyle w:val="ListParagraph"/>
        <w:numPr>
          <w:ilvl w:val="0"/>
          <w:numId w:val="2"/>
          <w:numberingChange w:id="24" w:author="user" w:date="2010-06-12T15:41:00Z" w:original="%1:3:0:."/>
        </w:numPr>
        <w:spacing w:after="0"/>
      </w:pPr>
      <w:r>
        <w:t>Vývoj dítěte od narození</w:t>
      </w:r>
    </w:p>
    <w:p w:rsidR="00F71B21" w:rsidRDefault="00F71B21" w:rsidP="00563B7B">
      <w:pPr>
        <w:pStyle w:val="ListParagraph"/>
        <w:numPr>
          <w:ilvl w:val="0"/>
          <w:numId w:val="2"/>
          <w:numberingChange w:id="25" w:author="user" w:date="2010-06-12T15:41:00Z" w:original="%1:4:0:."/>
        </w:numPr>
        <w:spacing w:after="0"/>
      </w:pPr>
      <w:r>
        <w:t>Kdy byla zjištěna diagnóza a co ji předcházelo</w:t>
      </w:r>
    </w:p>
    <w:p w:rsidR="00F71B21" w:rsidRDefault="00F71B21" w:rsidP="00563B7B">
      <w:pPr>
        <w:pStyle w:val="ListParagraph"/>
        <w:numPr>
          <w:ilvl w:val="0"/>
          <w:numId w:val="2"/>
          <w:numberingChange w:id="26" w:author="user" w:date="2010-06-12T15:41:00Z" w:original="%1:5:0:."/>
        </w:numPr>
        <w:spacing w:after="0"/>
      </w:pPr>
      <w:r>
        <w:t>Jak dítě komunikovalo před zavedením alternativní komunikace VOKS</w:t>
      </w:r>
    </w:p>
    <w:p w:rsidR="00F71B21" w:rsidRDefault="00F71B21" w:rsidP="00563B7B">
      <w:pPr>
        <w:pStyle w:val="ListParagraph"/>
        <w:numPr>
          <w:ilvl w:val="0"/>
          <w:numId w:val="2"/>
          <w:numberingChange w:id="27" w:author="user" w:date="2010-06-12T15:41:00Z" w:original="%1:6:0:."/>
        </w:numPr>
        <w:spacing w:after="0"/>
      </w:pPr>
      <w:r>
        <w:t xml:space="preserve">Nástup dítěte do vzdělávacího zařízení. </w:t>
      </w:r>
    </w:p>
    <w:p w:rsidR="00F71B21" w:rsidRDefault="00F71B21" w:rsidP="00563B7B">
      <w:pPr>
        <w:pStyle w:val="ListParagraph"/>
        <w:numPr>
          <w:ilvl w:val="0"/>
          <w:numId w:val="2"/>
          <w:numberingChange w:id="28" w:author="user" w:date="2010-06-12T15:41:00Z" w:original="%1:7:0:."/>
        </w:numPr>
        <w:spacing w:after="0"/>
      </w:pPr>
      <w:r>
        <w:t>Zavádění systému VOKS ve škole.</w:t>
      </w:r>
    </w:p>
    <w:p w:rsidR="00F71B21" w:rsidRDefault="00F71B21" w:rsidP="00563B7B">
      <w:pPr>
        <w:pStyle w:val="ListParagraph"/>
        <w:numPr>
          <w:ilvl w:val="0"/>
          <w:numId w:val="2"/>
          <w:numberingChange w:id="29" w:author="user" w:date="2010-06-12T15:41:00Z" w:original="%1:8:0:."/>
        </w:numPr>
        <w:spacing w:after="0"/>
      </w:pPr>
      <w:r>
        <w:t>Zavádění systému VOKS v domácím prostředí.</w:t>
      </w:r>
    </w:p>
    <w:p w:rsidR="00F71B21" w:rsidRDefault="00F71B21" w:rsidP="00563B7B">
      <w:pPr>
        <w:pStyle w:val="ListParagraph"/>
        <w:numPr>
          <w:ilvl w:val="0"/>
          <w:numId w:val="2"/>
          <w:numberingChange w:id="30" w:author="user" w:date="2010-06-12T15:41:00Z" w:original="%1:9:0:."/>
        </w:numPr>
        <w:spacing w:after="0"/>
      </w:pPr>
      <w:r>
        <w:t>Jak se rodiče seznamovali s používáním systému VOKS.</w:t>
      </w:r>
    </w:p>
    <w:p w:rsidR="00F71B21" w:rsidRDefault="00F71B21" w:rsidP="00563B7B">
      <w:pPr>
        <w:pStyle w:val="ListParagraph"/>
        <w:numPr>
          <w:ilvl w:val="0"/>
          <w:numId w:val="2"/>
          <w:numberingChange w:id="31" w:author="user" w:date="2010-06-12T15:41:00Z" w:original="%1:10:0:."/>
        </w:numPr>
        <w:spacing w:after="0"/>
      </w:pPr>
      <w:r>
        <w:t>Proč se rozhodli o změnu na komunikační systém PECS.</w:t>
      </w:r>
    </w:p>
    <w:p w:rsidR="00F71B21" w:rsidRDefault="00F71B21" w:rsidP="00563B7B">
      <w:pPr>
        <w:pStyle w:val="ListParagraph"/>
        <w:numPr>
          <w:ilvl w:val="0"/>
          <w:numId w:val="2"/>
          <w:numberingChange w:id="32" w:author="user" w:date="2010-06-12T15:41:00Z" w:original="%1:11:0:."/>
        </w:numPr>
        <w:spacing w:after="0"/>
      </w:pPr>
      <w:r>
        <w:t>Jaká mají očekávání ze zavedení systému PECS.</w:t>
      </w:r>
    </w:p>
    <w:p w:rsidR="00F71B21" w:rsidRDefault="00F71B21" w:rsidP="00345904">
      <w:pPr>
        <w:spacing w:after="0"/>
        <w:ind w:left="708"/>
      </w:pPr>
      <w:r>
        <w:t>Na základě rozhovoru s rodiči bude zpracována kazuistika.</w:t>
      </w:r>
    </w:p>
    <w:p w:rsidR="00F71B21" w:rsidRDefault="00F71B21" w:rsidP="00345904">
      <w:pPr>
        <w:spacing w:after="0"/>
      </w:pPr>
      <w:r>
        <w:t xml:space="preserve">6) </w:t>
      </w:r>
      <w:r>
        <w:tab/>
      </w:r>
    </w:p>
    <w:p w:rsidR="00F71B21" w:rsidRDefault="00F71B21" w:rsidP="00345904">
      <w:pPr>
        <w:spacing w:after="0"/>
        <w:ind w:left="1410" w:hanging="1410"/>
      </w:pPr>
      <w:r>
        <w:t xml:space="preserve">Problémy: </w:t>
      </w:r>
      <w:r>
        <w:tab/>
        <w:t xml:space="preserve">Mezi problémy,se kterými se při svém výzkumu mohu setkat patří odlišný názor na věc. V rodině již  pracuji po dobu čtyř let a věřím, že se při názoru na některé věci budu s rodiči rozcházet. Například můžu vidět neúspěch nácviku převlékání v netrpělivosti  rodičů a oni naopak vidí problém v lenosti své dcery… Vím, že při vedení rozhovoru s rodiči, nebude můj názor důležitý ale jejich. Myslím si, že problém nedůvěry nebude velký, díky častému kontaktu s rodinou. </w:t>
      </w:r>
    </w:p>
    <w:p w:rsidR="00F71B21" w:rsidRDefault="00F71B21" w:rsidP="00345904">
      <w:pPr>
        <w:spacing w:after="0"/>
        <w:ind w:left="1410" w:hanging="1410"/>
      </w:pPr>
      <w:r>
        <w:t xml:space="preserve">7) </w:t>
      </w:r>
    </w:p>
    <w:p w:rsidR="00F71B21" w:rsidRDefault="00F71B21" w:rsidP="00345904">
      <w:pPr>
        <w:spacing w:after="0"/>
        <w:ind w:left="1410" w:hanging="1410"/>
      </w:pPr>
      <w:r>
        <w:t>Terenní poznámky:</w:t>
      </w:r>
    </w:p>
    <w:p w:rsidR="00F71B21" w:rsidRDefault="00F71B21" w:rsidP="00345904">
      <w:pPr>
        <w:spacing w:after="0"/>
        <w:ind w:left="1410" w:hanging="1410"/>
      </w:pPr>
      <w:r>
        <w:tab/>
        <w:t>Pozorování logopedické péče klientky</w:t>
      </w:r>
    </w:p>
    <w:p w:rsidR="00F71B21" w:rsidRDefault="00F71B21" w:rsidP="00345904">
      <w:pPr>
        <w:spacing w:after="0"/>
        <w:ind w:left="1410" w:hanging="1410"/>
      </w:pPr>
      <w:r>
        <w:tab/>
        <w:t>R. je dnes nervózní a zakrývá si obličej. Logopedka se snaží motivovat R. k činnosti  aktivitou se zvuky, které R. ráda poslouchá. R. se usadila za stůl a poslouchá zvuky s počítačového programu a musí rozhodnout, který obrázek odpovídá zvuku vycházejícího z reproduktoru. Nejsem si jistá, zda opr</w:t>
      </w:r>
      <w:ins w:id="33" w:author="user" w:date="2010-06-12T15:45:00Z">
        <w:r>
          <w:t>a</w:t>
        </w:r>
      </w:ins>
      <w:r>
        <w:t xml:space="preserve">vdu zvukům rozumí, nebo správný  dotyk na obrazovku je spíše náhoda. Po té zkouší logopedka práci se zvukovými pexesem. R. si zakrývá obličej a kýve se na židličce. Nakonec naváže oční kontakt s obrazovkou a snaží se dotýkat obrazovky aby odkrývat další a další obrázky.  Další aktivitou je vyvození hlasu – logopedka ukazuje R. jak nafukuje balónek na obrazovce počítače za pomocí fouknutí či vydání zvuku. Přikládá ji mikrofon k ústům, ale R. se očividně </w:t>
      </w:r>
      <w:commentRangeStart w:id="34"/>
      <w:r>
        <w:t>bojí, co mikrofonu</w:t>
      </w:r>
      <w:commentRangeEnd w:id="34"/>
      <w:r>
        <w:rPr>
          <w:rStyle w:val="CommentReference"/>
        </w:rPr>
        <w:commentReference w:id="34"/>
      </w:r>
      <w:r>
        <w:t xml:space="preserve">. Očichává jej a prohlíží si ho. ( typický projev – často při kontaktu s novými věcmi upřednostňuje čichové vjemy) Nakonec při silném motivování a pobízení logopedky a maminky vydá se sebe hlásku má a je odměněna kouskem oplatku. Logopedka pokračuje v práci s dalším cvičením na vkládání zvířat do obrysů vyřezaných v destičce. Při vložení zvířete do výřezu se ozve zvuk, což R. motivuje (má ráda zvukové podněty). Přichází fáze nácviku práce se symboly. Logopedka dává před R. plastové ovoce a ukazuje ji symbol banánu( vychází z komunikačního systému PECS) , přičemž říká : „ R. podej mi banán.“ Výzvu několikrát zopakuje. R. je v první chvíli zmatená a nekouká se na předložené ovoce, snaží se vyhýbat očnímu kontaktu a nespolupracuje. S dopomocí maminky podá logopedce banán. Následují další symboly, přičemž na třetí již dokáže reagovat a správně podat požadované ovoce.  Podobným způsobem logopedka procvičuje i tvary a barvy a R. se snaží vyhovět pokynům. Vidí před sebou odměnu v podobě oplatku, tak spolupracuje. </w:t>
      </w:r>
    </w:p>
    <w:p w:rsidR="00F71B21" w:rsidRDefault="00F71B21" w:rsidP="00345904">
      <w:pPr>
        <w:spacing w:after="0"/>
        <w:ind w:left="1410" w:hanging="1410"/>
      </w:pPr>
      <w:r>
        <w:tab/>
        <w:t xml:space="preserve">Po celou dobu práci doprovází projevy, jako jsou kývání, zakrývání obličeje, zvukové projevy nespokojenosti. R práci často co nejrychleji udělá, aby už měla pokoj. Při silné motivaci dokáže pracovat pomalu a s rozmyslem.  Nejvíce ji baví cvičení se zvuky. </w:t>
      </w:r>
    </w:p>
    <w:p w:rsidR="00F71B21" w:rsidRDefault="00F71B21" w:rsidP="00345904">
      <w:pPr>
        <w:spacing w:after="0"/>
        <w:ind w:left="1410" w:hanging="1410"/>
      </w:pPr>
      <w:r>
        <w:t xml:space="preserve">8) </w:t>
      </w:r>
      <w:r>
        <w:tab/>
      </w:r>
    </w:p>
    <w:p w:rsidR="00F71B21" w:rsidRDefault="00F71B21" w:rsidP="00345904">
      <w:pPr>
        <w:spacing w:after="0"/>
        <w:ind w:left="1410" w:hanging="1410"/>
      </w:pPr>
      <w:r>
        <w:t>Modifikace výzkumného návrhu</w:t>
      </w:r>
    </w:p>
    <w:p w:rsidR="00F71B21" w:rsidRDefault="00F71B21" w:rsidP="00345904">
      <w:pPr>
        <w:spacing w:after="0"/>
        <w:ind w:left="1410" w:hanging="1410"/>
      </w:pPr>
      <w:r>
        <w:tab/>
        <w:t>Jakým způsobem dítě reaguje na jiné komunikační symboly než na které je zvyklé?</w:t>
      </w:r>
    </w:p>
    <w:p w:rsidR="00F71B21" w:rsidRDefault="00F71B21" w:rsidP="00345904">
      <w:pPr>
        <w:spacing w:after="0"/>
        <w:ind w:left="1410" w:hanging="1410"/>
      </w:pPr>
      <w:r>
        <w:tab/>
        <w:t xml:space="preserve">Má motivace vliv na komunikační schopnost jedince? </w:t>
      </w:r>
    </w:p>
    <w:p w:rsidR="00F71B21" w:rsidRDefault="00F71B21" w:rsidP="00345904">
      <w:pPr>
        <w:spacing w:after="0"/>
        <w:ind w:left="1410" w:hanging="1410"/>
      </w:pPr>
      <w:r>
        <w:tab/>
      </w:r>
    </w:p>
    <w:p w:rsidR="00F71B21" w:rsidRDefault="00F71B21" w:rsidP="00345904">
      <w:pPr>
        <w:spacing w:after="0"/>
        <w:ind w:left="1410" w:hanging="1410"/>
      </w:pPr>
      <w:r>
        <w:t>9)</w:t>
      </w:r>
    </w:p>
    <w:p w:rsidR="00F71B21" w:rsidRDefault="00F71B21" w:rsidP="00345904">
      <w:pPr>
        <w:spacing w:after="0"/>
        <w:ind w:left="1410" w:hanging="1410"/>
      </w:pPr>
      <w:r>
        <w:t>Literatura :</w:t>
      </w:r>
    </w:p>
    <w:p w:rsidR="00F71B21" w:rsidRDefault="00F71B21" w:rsidP="00220959">
      <w:pPr>
        <w:numPr>
          <w:ilvl w:val="0"/>
          <w:numId w:val="3"/>
          <w:numberingChange w:id="35" w:author="user" w:date="2010-06-12T15:41:00Z" w:original=""/>
        </w:numPr>
        <w:spacing w:after="0" w:line="360" w:lineRule="auto"/>
        <w:jc w:val="both"/>
      </w:pPr>
      <w:r w:rsidRPr="004A633C">
        <w:t>Bondy,A. Frost, L. Vizuální komunikační strategie v autismu. Praha:  Grada Publishing a.s, 2007. ISBN:978-80-247-2053-1</w:t>
      </w:r>
      <w:r w:rsidRPr="00220959">
        <w:t xml:space="preserve"> </w:t>
      </w:r>
    </w:p>
    <w:p w:rsidR="00F71B21" w:rsidRDefault="00F71B21" w:rsidP="00012DD6">
      <w:pPr>
        <w:numPr>
          <w:ilvl w:val="0"/>
          <w:numId w:val="3"/>
          <w:numberingChange w:id="36" w:author="user" w:date="2010-06-12T15:41:00Z" w:original=""/>
        </w:numPr>
        <w:spacing w:after="0" w:line="360" w:lineRule="auto"/>
      </w:pPr>
      <w:r>
        <w:t xml:space="preserve">Gianluca de Leo a kol., </w:t>
      </w:r>
      <w:r w:rsidRPr="00220959">
        <w:t>A Smart-Phone Appl</w:t>
      </w:r>
      <w:r>
        <w:t>ication and a Companion Website</w:t>
      </w:r>
      <w:r w:rsidRPr="00220959">
        <w:t>for the Improvem</w:t>
      </w:r>
      <w:r>
        <w:t xml:space="preserve">ent of the Communication Skills </w:t>
      </w:r>
      <w:r w:rsidRPr="00220959">
        <w:t>of Children with Autism</w:t>
      </w:r>
      <w:r>
        <w:t xml:space="preserve">: Clinical Rationale, Technical </w:t>
      </w:r>
      <w:r w:rsidRPr="00220959">
        <w:t>Development and Preliminary Results</w:t>
      </w:r>
      <w:r>
        <w:t xml:space="preserve">, </w:t>
      </w:r>
      <w:r w:rsidRPr="004A633C">
        <w:t>[online]</w:t>
      </w:r>
      <w:r>
        <w:t xml:space="preserve">  8 August 2009, [cit.2010-04-05</w:t>
      </w:r>
      <w:r w:rsidRPr="004A633C">
        <w:t>]</w:t>
      </w:r>
      <w:r>
        <w:t xml:space="preserve"> </w:t>
      </w:r>
      <w:r>
        <w:fldChar w:fldCharType="begin"/>
      </w:r>
      <w:r>
        <w:instrText>HYPERLINK "http://www.springerlink.com/content/5q574hl40p71234n/"</w:instrText>
      </w:r>
      <w:r>
        <w:fldChar w:fldCharType="separate"/>
      </w:r>
      <w:r w:rsidRPr="007B295A">
        <w:rPr>
          <w:rStyle w:val="Hyperlink"/>
        </w:rPr>
        <w:t>http://www.springerlink.com/content/5q574hl40p71234n/</w:t>
      </w:r>
      <w:r>
        <w:fldChar w:fldCharType="end"/>
      </w:r>
    </w:p>
    <w:p w:rsidR="00F71B21" w:rsidRPr="004A633C" w:rsidRDefault="00F71B21" w:rsidP="00220959">
      <w:pPr>
        <w:numPr>
          <w:ilvl w:val="0"/>
          <w:numId w:val="3"/>
          <w:numberingChange w:id="37" w:author="user" w:date="2010-06-12T15:41:00Z" w:original=""/>
        </w:numPr>
        <w:spacing w:after="0" w:line="360" w:lineRule="auto"/>
      </w:pPr>
      <w:r w:rsidRPr="004A633C">
        <w:t>Haddon</w:t>
      </w:r>
      <w:r>
        <w:t>,</w:t>
      </w:r>
      <w:r w:rsidRPr="004A633C">
        <w:t xml:space="preserve"> M. Podivný případ se psem</w:t>
      </w:r>
      <w:r>
        <w:t>. Praha: Argo, 2003. ISBN: 80-7</w:t>
      </w:r>
      <w:r w:rsidRPr="004A633C">
        <w:t>203-541.</w:t>
      </w:r>
    </w:p>
    <w:p w:rsidR="00F71B21" w:rsidRPr="004A633C" w:rsidRDefault="00F71B21" w:rsidP="00012DD6">
      <w:pPr>
        <w:numPr>
          <w:ilvl w:val="0"/>
          <w:numId w:val="3"/>
          <w:numberingChange w:id="38" w:author="user" w:date="2010-06-12T15:41:00Z" w:original=""/>
        </w:numPr>
        <w:autoSpaceDE w:val="0"/>
        <w:autoSpaceDN w:val="0"/>
        <w:spacing w:after="0" w:line="360" w:lineRule="auto"/>
      </w:pPr>
      <w:r w:rsidRPr="004A633C">
        <w:t>Hilde de Clerq, Mami, je to člověk, nebo zvíře? Praha: Portál, 2006. ISBN: 978-80-7367-235-5.</w:t>
      </w:r>
    </w:p>
    <w:p w:rsidR="00F71B21" w:rsidRPr="004A633C" w:rsidRDefault="00F71B21" w:rsidP="004A633C">
      <w:pPr>
        <w:numPr>
          <w:ilvl w:val="0"/>
          <w:numId w:val="3"/>
          <w:numberingChange w:id="39" w:author="user" w:date="2010-06-12T15:41:00Z" w:original=""/>
        </w:numPr>
        <w:autoSpaceDE w:val="0"/>
        <w:autoSpaceDN w:val="0"/>
        <w:spacing w:after="0" w:line="360" w:lineRule="auto"/>
      </w:pPr>
      <w:r w:rsidRPr="004A633C">
        <w:t>Hrdlička, M., Komárek, V. Dětský autismus. Praha: Portál, 2004. ISBN: 80-7178-813-9.</w:t>
      </w:r>
    </w:p>
    <w:p w:rsidR="00F71B21" w:rsidRPr="004A633C" w:rsidRDefault="00F71B21" w:rsidP="00012DD6">
      <w:pPr>
        <w:numPr>
          <w:ilvl w:val="0"/>
          <w:numId w:val="3"/>
          <w:numberingChange w:id="40" w:author="user" w:date="2010-06-12T15:41:00Z" w:original=""/>
        </w:numPr>
        <w:spacing w:after="0" w:line="324" w:lineRule="auto"/>
        <w:jc w:val="both"/>
      </w:pPr>
      <w:r w:rsidRPr="004A633C">
        <w:t>Chritopher Cillberg, Theo Peeters, Autismus – zdravotní a výchovné aspekty, Portál 2008, ISBN:978-80-73-67-498-4</w:t>
      </w:r>
    </w:p>
    <w:p w:rsidR="00F71B21" w:rsidRPr="004A633C" w:rsidRDefault="00F71B21" w:rsidP="00220959">
      <w:pPr>
        <w:numPr>
          <w:ilvl w:val="0"/>
          <w:numId w:val="3"/>
          <w:numberingChange w:id="41" w:author="user" w:date="2010-06-12T15:41:00Z" w:original=""/>
        </w:numPr>
        <w:autoSpaceDE w:val="0"/>
        <w:autoSpaceDN w:val="0"/>
        <w:spacing w:after="0" w:line="360" w:lineRule="auto"/>
      </w:pPr>
      <w:r w:rsidRPr="004A633C">
        <w:t>Janovcová, Z. Alternativní komunikace. Brno: Masarykova Univerzita, 2003. ISBN: 80-210-3204-9.</w:t>
      </w:r>
    </w:p>
    <w:p w:rsidR="00F71B21" w:rsidRPr="004A633C" w:rsidRDefault="00F71B21" w:rsidP="00012DD6">
      <w:pPr>
        <w:numPr>
          <w:ilvl w:val="0"/>
          <w:numId w:val="3"/>
          <w:numberingChange w:id="42" w:author="user" w:date="2010-06-12T15:41:00Z" w:original=""/>
        </w:numPr>
        <w:spacing w:after="0" w:line="360" w:lineRule="auto"/>
        <w:jc w:val="both"/>
      </w:pPr>
      <w:r w:rsidRPr="004A633C">
        <w:t>Klenková, J. Logopedie. Praha: Grada Publishing a.s.,2006. ISBN: 80-247-1110-9</w:t>
      </w:r>
    </w:p>
    <w:p w:rsidR="00F71B21" w:rsidRPr="004A633C" w:rsidRDefault="00F71B21" w:rsidP="004A633C">
      <w:pPr>
        <w:numPr>
          <w:ilvl w:val="0"/>
          <w:numId w:val="3"/>
          <w:numberingChange w:id="43" w:author="user" w:date="2010-06-12T15:41:00Z" w:original=""/>
        </w:numPr>
        <w:autoSpaceDE w:val="0"/>
        <w:autoSpaceDN w:val="0"/>
        <w:spacing w:after="0" w:line="360" w:lineRule="auto"/>
      </w:pPr>
      <w:r w:rsidRPr="004A633C">
        <w:t>Knapcová, M. Výměnný obrázkový systém – VOKS. Praha: Institut pedagogicko-psychologického poradenství ČR, 2006 -- 2 sv. ISBN: 80-86856-14-3.</w:t>
      </w:r>
    </w:p>
    <w:p w:rsidR="00F71B21" w:rsidRDefault="00F71B21" w:rsidP="00012DD6">
      <w:pPr>
        <w:numPr>
          <w:ilvl w:val="0"/>
          <w:numId w:val="3"/>
          <w:numberingChange w:id="44" w:author="user" w:date="2010-06-12T15:41:00Z" w:original=""/>
        </w:numPr>
        <w:spacing w:after="0" w:line="360" w:lineRule="auto"/>
      </w:pPr>
      <w:r>
        <w:t>Kravits,</w:t>
      </w:r>
      <w:r w:rsidRPr="004A633C">
        <w:t xml:space="preserve"> Tamara R. </w:t>
      </w:r>
      <w:r>
        <w:t xml:space="preserve"> a kol., </w:t>
      </w:r>
      <w:r w:rsidRPr="00220959">
        <w:t>Brief Report: Increas</w:t>
      </w:r>
      <w:r>
        <w:t>ing Communication Skills for an</w:t>
      </w:r>
      <w:r w:rsidRPr="00220959">
        <w:t>Elementary-Aged Studen</w:t>
      </w:r>
      <w:r>
        <w:t>t with Autism Using the Picture</w:t>
      </w:r>
      <w:r w:rsidRPr="00220959">
        <w:t>Exchange Communication System</w:t>
      </w:r>
      <w:r>
        <w:t>,</w:t>
      </w:r>
      <w:r w:rsidRPr="004A633C">
        <w:t xml:space="preserve"> [online]</w:t>
      </w:r>
      <w:r>
        <w:t xml:space="preserve">  June 2002, [cit.2010-04-05</w:t>
      </w:r>
      <w:r w:rsidRPr="004A633C">
        <w:t>]</w:t>
      </w:r>
      <w:r>
        <w:t xml:space="preserve">, </w:t>
      </w:r>
      <w:r>
        <w:fldChar w:fldCharType="begin"/>
      </w:r>
      <w:r>
        <w:instrText>HYPERLINK "http://www.springerlink.com/content/f0hhdeupt8c0j7qq/"</w:instrText>
      </w:r>
      <w:r>
        <w:fldChar w:fldCharType="separate"/>
      </w:r>
      <w:r w:rsidRPr="007B295A">
        <w:rPr>
          <w:rStyle w:val="Hyperlink"/>
        </w:rPr>
        <w:t>http://www.springerlink.com/content/f0hhdeupt8c0j7qq/</w:t>
      </w:r>
      <w:r>
        <w:fldChar w:fldCharType="end"/>
      </w:r>
    </w:p>
    <w:p w:rsidR="00F71B21" w:rsidRDefault="00F71B21" w:rsidP="00220959">
      <w:pPr>
        <w:numPr>
          <w:ilvl w:val="0"/>
          <w:numId w:val="3"/>
          <w:numberingChange w:id="45" w:author="user" w:date="2010-06-12T15:41:00Z" w:original=""/>
        </w:numPr>
        <w:spacing w:after="0" w:line="324" w:lineRule="auto"/>
        <w:jc w:val="both"/>
      </w:pPr>
      <w:r w:rsidRPr="004A633C">
        <w:t>Thorová, K. Poruchy autistického spektra. Praha:Portál, 2006. ISBN: 80-7367-091-7.</w:t>
      </w:r>
    </w:p>
    <w:p w:rsidR="00F71B21" w:rsidRPr="004A633C" w:rsidRDefault="00F71B21" w:rsidP="00220959">
      <w:pPr>
        <w:numPr>
          <w:ilvl w:val="0"/>
          <w:numId w:val="3"/>
          <w:numberingChange w:id="46" w:author="user" w:date="2010-06-12T15:41:00Z" w:original=""/>
        </w:numPr>
        <w:spacing w:after="0" w:line="324" w:lineRule="auto"/>
        <w:jc w:val="both"/>
      </w:pPr>
      <w:r w:rsidRPr="00220959">
        <w:t xml:space="preserve"> </w:t>
      </w:r>
      <w:r w:rsidRPr="004A633C">
        <w:t>PhDr. Kateřina Thorová, PhDr. Dětský autismus [online]. 21. května 2007, [cit.2008-04-04]</w:t>
      </w:r>
      <w:r>
        <w:fldChar w:fldCharType="begin"/>
      </w:r>
      <w:r>
        <w:instrText>HYPERLINK "http://www.autismus.cz/popis-poruch-autistickeho-spektra/detsky-autismus-2.html"</w:instrText>
      </w:r>
      <w:r>
        <w:fldChar w:fldCharType="separate"/>
      </w:r>
      <w:r w:rsidRPr="004A633C">
        <w:t>http://www.autismus.cz/popis-poruch-autistickeho-spektra/detsky-autismus-2.html</w:t>
      </w:r>
      <w:r>
        <w:fldChar w:fldCharType="end"/>
      </w:r>
    </w:p>
    <w:p w:rsidR="00F71B21" w:rsidRPr="004A633C" w:rsidRDefault="00F71B21" w:rsidP="00012DD6">
      <w:pPr>
        <w:numPr>
          <w:ilvl w:val="0"/>
          <w:numId w:val="3"/>
          <w:numberingChange w:id="47" w:author="user" w:date="2010-06-12T15:41:00Z" w:original=""/>
        </w:numPr>
        <w:autoSpaceDE w:val="0"/>
        <w:autoSpaceDN w:val="0"/>
        <w:spacing w:after="0" w:line="360" w:lineRule="auto"/>
      </w:pPr>
      <w:r w:rsidRPr="004A633C">
        <w:t>Vágnerová, M. Psychopatologie pro pomáhající profese. Praha: Portál, 2004. ISBN: 80-7178-802-3.</w:t>
      </w:r>
    </w:p>
    <w:p w:rsidR="00F71B21" w:rsidRPr="004A633C" w:rsidRDefault="00F71B21" w:rsidP="00220959">
      <w:pPr>
        <w:numPr>
          <w:ilvl w:val="0"/>
          <w:numId w:val="3"/>
          <w:numberingChange w:id="48" w:author="user" w:date="2010-06-12T15:41:00Z" w:original=""/>
        </w:numPr>
        <w:spacing w:after="0" w:line="324" w:lineRule="auto"/>
        <w:jc w:val="both"/>
      </w:pPr>
      <w:r w:rsidRPr="004A633C">
        <w:t>O nás, Poslání, [online].2007, [cit. 2008-04-16] http://www.apla-jm.cz/</w:t>
      </w:r>
    </w:p>
    <w:p w:rsidR="00F71B21" w:rsidRDefault="00F71B21" w:rsidP="00012DD6">
      <w:pPr>
        <w:numPr>
          <w:ins w:id="49" w:author="user" w:date="2010-06-12T15:45:00Z"/>
        </w:numPr>
        <w:spacing w:after="0"/>
        <w:rPr>
          <w:ins w:id="50" w:author="user" w:date="2010-06-12T15:45:00Z"/>
        </w:rPr>
      </w:pPr>
    </w:p>
    <w:p w:rsidR="00F71B21" w:rsidRDefault="00F71B21" w:rsidP="00012DD6">
      <w:pPr>
        <w:spacing w:after="0"/>
      </w:pPr>
      <w:ins w:id="51" w:author="user" w:date="2010-06-12T15:45:00Z">
        <w:r>
          <w:t>Doporučuji se příště více věnovat stylistice, překlepům a gramatice, zejména s</w:t>
        </w:r>
      </w:ins>
      <w:ins w:id="52" w:author="user" w:date="2010-06-12T15:46:00Z">
        <w:r>
          <w:t> </w:t>
        </w:r>
      </w:ins>
      <w:ins w:id="53" w:author="user" w:date="2010-06-12T15:45:00Z">
        <w:r>
          <w:t xml:space="preserve">čárkami </w:t>
        </w:r>
      </w:ins>
      <w:ins w:id="54" w:author="user" w:date="2010-06-12T15:46:00Z">
        <w:r>
          <w:t>v souvětích máte problémy, což zásadně snižuje úroveň a srozumitelnost textu pro čtenáře.</w:t>
        </w:r>
      </w:ins>
      <w:ins w:id="55" w:author="user" w:date="2010-06-12T15:48:00Z">
        <w:r>
          <w:t xml:space="preserve"> Některé věty jsou vyloženě nesrozumitelné (chybějící </w:t>
        </w:r>
      </w:ins>
      <w:ins w:id="56" w:author="user" w:date="2010-06-12T15:49:00Z">
        <w:r>
          <w:t>sloveso</w:t>
        </w:r>
      </w:ins>
      <w:ins w:id="57" w:author="user" w:date="2010-06-12T15:48:00Z">
        <w:r>
          <w:t xml:space="preserve"> </w:t>
        </w:r>
      </w:ins>
      <w:ins w:id="58" w:author="user" w:date="2010-06-12T15:49:00Z">
        <w:r>
          <w:t xml:space="preserve">atd.) </w:t>
        </w:r>
      </w:ins>
      <w:ins w:id="59" w:author="user" w:date="2010-06-12T15:46:00Z">
        <w:r>
          <w:t xml:space="preserve"> Domnívám se, že byste měla zpracovat více než jednu kasuistiku, abyste mohla odpovědět na vaši otázku. </w:t>
        </w:r>
      </w:ins>
      <w:ins w:id="60" w:author="user" w:date="2010-06-12T15:57:00Z">
        <w:r>
          <w:t>ýýý</w:t>
        </w:r>
      </w:ins>
      <w:ins w:id="61" w:author="user" w:date="2010-06-12T15:49:00Z">
        <w:r>
          <w:t xml:space="preserve"> Není také možné se při výzkumu zavádění komunikačního systému spoléhat na retrospektivní výpověď rodičů dítěte! </w:t>
        </w:r>
      </w:ins>
      <w:ins w:id="62" w:author="user" w:date="2010-06-12T15:47:00Z">
        <w:r>
          <w:t>Projekt je ale jinak zdařilý. Budete-li výzkum realizovat, dejte si pozor na to, abyste skutečně přišla se zobecněním, přinesla nějaké obecné závěry a neskončila jen u kasuistiky, věnující se jednomu případu.</w:t>
        </w:r>
      </w:ins>
    </w:p>
    <w:sectPr w:rsidR="00F71B21" w:rsidSect="00626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0-06-12T15:41:00Z" w:initials="u">
    <w:p w:rsidR="00F71B21" w:rsidRDefault="00F71B21">
      <w:pPr>
        <w:pStyle w:val="CommentText"/>
      </w:pPr>
      <w:r>
        <w:rPr>
          <w:rStyle w:val="CommentReference"/>
        </w:rPr>
        <w:annotationRef/>
      </w:r>
      <w:r>
        <w:t>Problematika se nemůže „zabývat“.</w:t>
      </w:r>
    </w:p>
  </w:comment>
  <w:comment w:id="3" w:author="user" w:date="2010-06-12T15:42:00Z" w:initials="u">
    <w:p w:rsidR="00F71B21" w:rsidRDefault="00F71B21">
      <w:pPr>
        <w:pStyle w:val="CommentText"/>
      </w:pPr>
      <w:r>
        <w:rPr>
          <w:rStyle w:val="CommentReference"/>
        </w:rPr>
        <w:annotationRef/>
      </w:r>
      <w:r>
        <w:t>V tom případě je vhodné kvantitativní zkoumání.</w:t>
      </w:r>
    </w:p>
  </w:comment>
  <w:comment w:id="5" w:author="user" w:date="2010-06-12T15:43:00Z" w:initials="u">
    <w:p w:rsidR="00F71B21" w:rsidRDefault="00F71B21">
      <w:pPr>
        <w:pStyle w:val="CommentText"/>
      </w:pPr>
      <w:r>
        <w:rPr>
          <w:rStyle w:val="CommentReference"/>
        </w:rPr>
        <w:annotationRef/>
      </w:r>
      <w:r>
        <w:t>Kde je v této větě sloveso?</w:t>
      </w:r>
    </w:p>
  </w:comment>
  <w:comment w:id="6" w:author="user" w:date="2010-06-12T15:43:00Z" w:initials="u">
    <w:p w:rsidR="00F71B21" w:rsidRDefault="00F71B21">
      <w:pPr>
        <w:pStyle w:val="CommentText"/>
      </w:pPr>
      <w:r>
        <w:rPr>
          <w:rStyle w:val="CommentReference"/>
        </w:rPr>
        <w:annotationRef/>
      </w:r>
      <w:r>
        <w:t>Na základě vzpomínek rodičů? To určitě nestačí.</w:t>
      </w:r>
    </w:p>
  </w:comment>
  <w:comment w:id="10" w:author="user" w:date="2010-06-12T15:44:00Z" w:initials="u">
    <w:p w:rsidR="00F71B21" w:rsidRDefault="00F71B21">
      <w:pPr>
        <w:pStyle w:val="CommentText"/>
      </w:pPr>
      <w:r>
        <w:rPr>
          <w:rStyle w:val="CommentReference"/>
        </w:rPr>
        <w:annotationRef/>
      </w:r>
      <w:r>
        <w:t>Vy tedy budete pozorovat dítě i před zavedením systému?</w:t>
      </w:r>
    </w:p>
  </w:comment>
  <w:comment w:id="34" w:author="user" w:date="2010-06-12T15:45:00Z" w:initials="u">
    <w:p w:rsidR="00F71B21" w:rsidRDefault="00F71B21">
      <w:pPr>
        <w:pStyle w:val="CommentText"/>
      </w:pPr>
      <w:r>
        <w:rPr>
          <w:rStyle w:val="CommentReference"/>
        </w:rPr>
        <w:annotationRef/>
      </w:r>
      <w:r>
        <w:t>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75C1"/>
    <w:multiLevelType w:val="hybridMultilevel"/>
    <w:tmpl w:val="A8985C8E"/>
    <w:lvl w:ilvl="0" w:tplc="36E8BD9C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">
    <w:nsid w:val="59165B37"/>
    <w:multiLevelType w:val="hybridMultilevel"/>
    <w:tmpl w:val="2DF6B25C"/>
    <w:lvl w:ilvl="0" w:tplc="0ABC4AF0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">
    <w:nsid w:val="700540C5"/>
    <w:multiLevelType w:val="hybridMultilevel"/>
    <w:tmpl w:val="29D2D69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85F"/>
    <w:rsid w:val="00012DD6"/>
    <w:rsid w:val="0006115F"/>
    <w:rsid w:val="000E2692"/>
    <w:rsid w:val="00145A0C"/>
    <w:rsid w:val="001C6EA2"/>
    <w:rsid w:val="00220959"/>
    <w:rsid w:val="002D2F95"/>
    <w:rsid w:val="00345904"/>
    <w:rsid w:val="003D1367"/>
    <w:rsid w:val="004033A2"/>
    <w:rsid w:val="004A633C"/>
    <w:rsid w:val="00563B7B"/>
    <w:rsid w:val="0056594C"/>
    <w:rsid w:val="005B0C1E"/>
    <w:rsid w:val="00626AB6"/>
    <w:rsid w:val="007B295A"/>
    <w:rsid w:val="00952BAC"/>
    <w:rsid w:val="00DC51D9"/>
    <w:rsid w:val="00DE3485"/>
    <w:rsid w:val="00E513B5"/>
    <w:rsid w:val="00F2585F"/>
    <w:rsid w:val="00F71B21"/>
    <w:rsid w:val="00F7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8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DE"/>
    <w:rPr>
      <w:rFonts w:ascii="Times New Roman" w:hAnsi="Times New Roman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rsid w:val="00E513B5"/>
    <w:pPr>
      <w:ind w:left="720"/>
      <w:contextualSpacing/>
    </w:pPr>
  </w:style>
  <w:style w:type="character" w:customStyle="1" w:styleId="small2">
    <w:name w:val="small2"/>
    <w:basedOn w:val="DefaultParagraphFont"/>
    <w:uiPriority w:val="99"/>
    <w:rsid w:val="004A633C"/>
    <w:rPr>
      <w:rFonts w:cs="Times New Roman"/>
      <w:sz w:val="23"/>
      <w:szCs w:val="23"/>
    </w:rPr>
  </w:style>
  <w:style w:type="character" w:styleId="Hyperlink">
    <w:name w:val="Hyperlink"/>
    <w:basedOn w:val="DefaultParagraphFont"/>
    <w:uiPriority w:val="99"/>
    <w:rsid w:val="004A633C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D13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3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1DE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1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5</Pages>
  <Words>1569</Words>
  <Characters>9259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Závěrečný projekt</dc:title>
  <dc:subject/>
  <dc:creator>Zuzanka</dc:creator>
  <cp:keywords/>
  <dc:description/>
  <cp:lastModifiedBy>user</cp:lastModifiedBy>
  <cp:revision>4</cp:revision>
  <dcterms:created xsi:type="dcterms:W3CDTF">2010-06-12T13:41:00Z</dcterms:created>
  <dcterms:modified xsi:type="dcterms:W3CDTF">2010-06-12T14:00:00Z</dcterms:modified>
</cp:coreProperties>
</file>