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C" w:rsidRPr="00352294" w:rsidRDefault="00C01B1C" w:rsidP="00C01B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56748" w:rsidRPr="00352294" w:rsidRDefault="00656748" w:rsidP="0065674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294">
        <w:rPr>
          <w:rFonts w:ascii="Times New Roman" w:hAnsi="Times New Roman" w:cs="Times New Roman"/>
          <w:b/>
          <w:sz w:val="24"/>
          <w:szCs w:val="24"/>
        </w:rPr>
        <w:t>SP4MP_MTO2</w:t>
      </w:r>
    </w:p>
    <w:p w:rsidR="00656748" w:rsidRPr="00352294" w:rsidRDefault="00656748" w:rsidP="0065674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294">
        <w:rPr>
          <w:rFonts w:ascii="Times New Roman" w:hAnsi="Times New Roman" w:cs="Times New Roman"/>
          <w:b/>
          <w:sz w:val="24"/>
          <w:szCs w:val="24"/>
        </w:rPr>
        <w:t>Závěrečný projekt – kvalitativní výzkum</w:t>
      </w:r>
    </w:p>
    <w:p w:rsidR="00F50ABB" w:rsidRPr="00352294" w:rsidRDefault="00656748" w:rsidP="00F50AB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294">
        <w:rPr>
          <w:rFonts w:ascii="Times New Roman" w:hAnsi="Times New Roman" w:cs="Times New Roman"/>
          <w:b/>
          <w:sz w:val="24"/>
          <w:szCs w:val="24"/>
        </w:rPr>
        <w:t>Jolana Šišková</w:t>
      </w:r>
    </w:p>
    <w:p w:rsidR="00F50ABB" w:rsidRPr="00352294" w:rsidRDefault="00F50ABB" w:rsidP="00F50AB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B1C" w:rsidRPr="00352294" w:rsidRDefault="00C01B1C" w:rsidP="00F50ABB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t>Výzkumné téma, problém</w:t>
      </w:r>
      <w:r w:rsidR="0035229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otázka. Představení tématu výzkumu, cílů výzkumu </w:t>
      </w:r>
    </w:p>
    <w:p w:rsidR="00656748" w:rsidRPr="00352294" w:rsidRDefault="00F50ABB" w:rsidP="00F50AB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b/>
          <w:sz w:val="24"/>
          <w:szCs w:val="24"/>
        </w:rPr>
        <w:t>Výzkumné t</w:t>
      </w:r>
      <w:r w:rsidR="00656748" w:rsidRPr="00352294">
        <w:rPr>
          <w:rFonts w:ascii="Times New Roman" w:hAnsi="Times New Roman" w:cs="Times New Roman"/>
          <w:b/>
          <w:sz w:val="24"/>
          <w:szCs w:val="24"/>
        </w:rPr>
        <w:t xml:space="preserve">éma: </w:t>
      </w:r>
      <w:r w:rsidR="00656748" w:rsidRPr="00352294">
        <w:rPr>
          <w:rFonts w:ascii="Times New Roman" w:hAnsi="Times New Roman" w:cs="Times New Roman"/>
          <w:sz w:val="24"/>
          <w:szCs w:val="24"/>
        </w:rPr>
        <w:t>Školní integrace žáků se speciálními vzdělávacími potřebami ve Zlínském kraji</w:t>
      </w:r>
    </w:p>
    <w:p w:rsidR="00656748" w:rsidRPr="00352294" w:rsidRDefault="00656748" w:rsidP="00656748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b/>
          <w:sz w:val="24"/>
          <w:szCs w:val="24"/>
        </w:rPr>
        <w:t xml:space="preserve">Výzkumný problém: </w:t>
      </w:r>
      <w:r w:rsidRPr="00352294">
        <w:rPr>
          <w:rFonts w:ascii="Times New Roman" w:hAnsi="Times New Roman" w:cs="Times New Roman"/>
          <w:sz w:val="24"/>
          <w:szCs w:val="24"/>
        </w:rPr>
        <w:t>zajištění podmínek pro vzdělávání žáků se specifickými vzdělávacími potřebami na základních školách ve Zlínském kraji.</w:t>
      </w:r>
    </w:p>
    <w:p w:rsidR="00656748" w:rsidRPr="00352294" w:rsidRDefault="00656748" w:rsidP="00656748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b/>
          <w:sz w:val="24"/>
          <w:szCs w:val="24"/>
        </w:rPr>
        <w:t xml:space="preserve">Výzkumná otázka: </w:t>
      </w:r>
      <w:commentRangeStart w:id="0"/>
      <w:r w:rsidRPr="00352294">
        <w:rPr>
          <w:rFonts w:ascii="Times New Roman" w:hAnsi="Times New Roman" w:cs="Times New Roman"/>
          <w:sz w:val="24"/>
          <w:szCs w:val="24"/>
        </w:rPr>
        <w:t>Mají základní školy ve Zlínském kraji podmínky pro vzdělávání žáků s různým typem a stupněm postižení?</w:t>
      </w:r>
      <w:commentRangeEnd w:id="0"/>
      <w:r w:rsidR="00247508">
        <w:rPr>
          <w:rStyle w:val="Odkaznakoment"/>
        </w:rPr>
        <w:commentReference w:id="0"/>
      </w:r>
    </w:p>
    <w:p w:rsidR="00656748" w:rsidRPr="00352294" w:rsidRDefault="00656748" w:rsidP="00656748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b/>
          <w:sz w:val="24"/>
          <w:szCs w:val="24"/>
        </w:rPr>
        <w:t>Úvod a cíl výzkumu</w:t>
      </w:r>
    </w:p>
    <w:p w:rsidR="00656748" w:rsidRPr="00352294" w:rsidRDefault="00656748" w:rsidP="006567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ab/>
        <w:t xml:space="preserve">Integrace (inkluze) je celosvětově aktuálním fenoménem ve vzdělávání. </w:t>
      </w:r>
      <w:commentRangeStart w:id="1"/>
      <w:r w:rsidRPr="00352294">
        <w:rPr>
          <w:rFonts w:ascii="Times New Roman" w:hAnsi="Times New Roman" w:cs="Times New Roman"/>
          <w:sz w:val="24"/>
          <w:szCs w:val="24"/>
        </w:rPr>
        <w:t>Mezinárodní dokumenty zdůrazňují právo každého jedince na odpovídající vzdělávání a rozvoj.</w:t>
      </w:r>
      <w:commentRangeEnd w:id="1"/>
      <w:r w:rsidR="00247508">
        <w:rPr>
          <w:rStyle w:val="Odkaznakoment"/>
        </w:rPr>
        <w:commentReference w:id="1"/>
      </w:r>
    </w:p>
    <w:p w:rsidR="00656748" w:rsidRPr="00352294" w:rsidRDefault="00656748" w:rsidP="006567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>V ČR narůstá začleňování dětí s postižením do běžných škol po roce 1989, postupně dochází k posunu od segregovaného vzdělávání ve speciálních školách směrem k integraci do hlavního vzdělávacího proudu. Současná legislativa podporuje integrované vzdělávání, vzdělávání, jehož obsah, formy a metody odpovídají vzdělávacím potřebám žáků. Úspěšnost integrace ovlivňuje řada faktorů (rodina dítěte, škola, učitelé, poradenství, speciálně pedagogická péče, bariéry…). Úkolem školy při začleňování dítěte s postižením je odstranit architektonické bariéry, zajistit speciální pomůcky, kvalifikované pedagogy, v případě potřeby zřídit funkci asistenta pedagoga, zajistit odpovídající výchovnou atmosféru…</w:t>
      </w:r>
    </w:p>
    <w:p w:rsidR="00C01B1C" w:rsidRPr="00B753E1" w:rsidRDefault="00656748" w:rsidP="00B753E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ab/>
        <w:t>Cílem výzkumu je zjistit, zda jsou základní školy ve Zlínském kraji schopny zajistit podmínky pro integrova</w:t>
      </w:r>
      <w:r w:rsidR="00F50ABB" w:rsidRPr="00352294">
        <w:rPr>
          <w:rFonts w:ascii="Times New Roman" w:hAnsi="Times New Roman" w:cs="Times New Roman"/>
          <w:sz w:val="24"/>
          <w:szCs w:val="24"/>
        </w:rPr>
        <w:t>né vzdělávání žáků s postižením a v čem vidí jejich ředitelé největší problém při zajišťování jejich speciálních vzdělávacích potřeb.</w:t>
      </w:r>
      <w:r w:rsidRPr="00352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6748" w:rsidRPr="00352294" w:rsidRDefault="00656748" w:rsidP="00C01B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1B1C" w:rsidRPr="00352294" w:rsidRDefault="00B753E1" w:rsidP="00F50AB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Hlavní výzkumná otázka a vedlejší výzkumné otázky</w:t>
      </w:r>
    </w:p>
    <w:p w:rsidR="002F081B" w:rsidRPr="00352294" w:rsidRDefault="002F081B" w:rsidP="002F081B">
      <w:pPr>
        <w:pStyle w:val="Odstavecseseznamem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t>Hlavní výzkumná otázka</w:t>
      </w:r>
    </w:p>
    <w:p w:rsidR="002F081B" w:rsidRPr="00352294" w:rsidRDefault="002F081B" w:rsidP="002F081B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sz w:val="24"/>
          <w:szCs w:val="24"/>
        </w:rPr>
        <w:t>Mají základní školy ve Zlínském kraji podmínky pro vzdělávání žáků s různým typem postižení?</w:t>
      </w:r>
    </w:p>
    <w:p w:rsidR="00C01B1C" w:rsidRPr="00352294" w:rsidRDefault="002F081B" w:rsidP="002F081B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t>Vedlejší výzkumné otázky</w:t>
      </w:r>
    </w:p>
    <w:p w:rsidR="002F081B" w:rsidRPr="00352294" w:rsidRDefault="002F081B" w:rsidP="002F081B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sz w:val="24"/>
          <w:szCs w:val="24"/>
        </w:rPr>
        <w:t>Mají učitelé zájem o integraci žáků s těžším stupněm postižení do svých tříd?</w:t>
      </w:r>
    </w:p>
    <w:p w:rsidR="002F081B" w:rsidRPr="00352294" w:rsidRDefault="002F081B" w:rsidP="002F081B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sz w:val="24"/>
          <w:szCs w:val="24"/>
        </w:rPr>
        <w:t xml:space="preserve">Závisí </w:t>
      </w:r>
      <w:r w:rsidR="0048477B" w:rsidRPr="00352294">
        <w:rPr>
          <w:rFonts w:ascii="Times New Roman" w:eastAsia="Times New Roman" w:hAnsi="Times New Roman" w:cs="Times New Roman"/>
          <w:sz w:val="24"/>
          <w:szCs w:val="24"/>
        </w:rPr>
        <w:t xml:space="preserve">zájem ředitelů ZŠ </w:t>
      </w:r>
      <w:r w:rsidRPr="0035229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8477B" w:rsidRPr="00352294">
        <w:rPr>
          <w:rFonts w:ascii="Times New Roman" w:eastAsia="Times New Roman" w:hAnsi="Times New Roman" w:cs="Times New Roman"/>
          <w:sz w:val="24"/>
          <w:szCs w:val="24"/>
        </w:rPr>
        <w:t>integrovat</w:t>
      </w:r>
      <w:r w:rsidRPr="00352294">
        <w:rPr>
          <w:rFonts w:ascii="Times New Roman" w:eastAsia="Times New Roman" w:hAnsi="Times New Roman" w:cs="Times New Roman"/>
          <w:sz w:val="24"/>
          <w:szCs w:val="24"/>
        </w:rPr>
        <w:t xml:space="preserve"> žáka se speciálními vzdělávacími potřebami na </w:t>
      </w:r>
      <w:r w:rsidR="0048477B" w:rsidRPr="00352294">
        <w:rPr>
          <w:rFonts w:ascii="Times New Roman" w:eastAsia="Times New Roman" w:hAnsi="Times New Roman" w:cs="Times New Roman"/>
          <w:sz w:val="24"/>
          <w:szCs w:val="24"/>
        </w:rPr>
        <w:t>rozsahu nutných úprav prostředí školy?</w:t>
      </w:r>
    </w:p>
    <w:p w:rsidR="0048477B" w:rsidRPr="00352294" w:rsidRDefault="0048477B" w:rsidP="002F081B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sz w:val="24"/>
          <w:szCs w:val="24"/>
        </w:rPr>
        <w:t>Odvíjí se školní úspěšnost žáků se speciálními vzdělávacími potřebami od kvalifikace pedagogů v oblasti speciální pedagogiky?</w:t>
      </w:r>
    </w:p>
    <w:p w:rsidR="005251AA" w:rsidRPr="00352294" w:rsidRDefault="005251AA" w:rsidP="002F081B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sz w:val="24"/>
          <w:szCs w:val="24"/>
        </w:rPr>
        <w:t xml:space="preserve">Jakým způsobem je na ZŠ ve Zlínském kraji zajištěna speciálně pedagogická péče o žáky </w:t>
      </w:r>
      <w:r w:rsidR="00C1759C" w:rsidRPr="00352294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352294">
        <w:rPr>
          <w:rFonts w:ascii="Times New Roman" w:eastAsia="Times New Roman" w:hAnsi="Times New Roman" w:cs="Times New Roman"/>
          <w:sz w:val="24"/>
          <w:szCs w:val="24"/>
        </w:rPr>
        <w:t xml:space="preserve">speciálními vzdělávacími potřebami? </w:t>
      </w:r>
    </w:p>
    <w:p w:rsidR="00C1759C" w:rsidRPr="00352294" w:rsidRDefault="00B753E1" w:rsidP="002F081B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Jaká je kvalita spolupráce</w:t>
      </w:r>
      <w:r w:rsidR="00C1759C" w:rsidRPr="00352294">
        <w:rPr>
          <w:rFonts w:ascii="Times New Roman" w:eastAsia="Times New Roman" w:hAnsi="Times New Roman" w:cs="Times New Roman"/>
          <w:sz w:val="24"/>
          <w:szCs w:val="24"/>
        </w:rPr>
        <w:t xml:space="preserve"> ZŠ s příslušnými poradenskými zařízeními?</w:t>
      </w:r>
    </w:p>
    <w:p w:rsidR="00C1759C" w:rsidRPr="00352294" w:rsidRDefault="00C1759C" w:rsidP="00C1759C">
      <w:pPr>
        <w:pStyle w:val="Odstavecseseznamem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C01B1C" w:rsidRPr="00352294" w:rsidRDefault="00C01B1C" w:rsidP="00F50A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t>Volba výzkumné strategie (kvalitativní nebo kvantitativní) a její zdůvodnění. (3 body v hodnocení projektu)</w:t>
      </w:r>
    </w:p>
    <w:p w:rsidR="00C01B1C" w:rsidRPr="00352294" w:rsidRDefault="00816AC9" w:rsidP="00352294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commentRangeStart w:id="2"/>
      <w:r w:rsidRPr="00352294">
        <w:rPr>
          <w:rFonts w:ascii="Times New Roman" w:eastAsia="Times New Roman" w:hAnsi="Times New Roman" w:cs="Times New Roman"/>
          <w:sz w:val="24"/>
          <w:szCs w:val="24"/>
        </w:rPr>
        <w:t xml:space="preserve">Pro své výzkumné šetření jsem zvolila </w:t>
      </w:r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t>kva</w:t>
      </w:r>
      <w:r w:rsidR="00247508">
        <w:rPr>
          <w:rFonts w:ascii="Times New Roman" w:eastAsia="Times New Roman" w:hAnsi="Times New Roman" w:cs="Times New Roman"/>
          <w:b/>
          <w:sz w:val="24"/>
          <w:szCs w:val="24"/>
        </w:rPr>
        <w:t>ntitativní</w:t>
      </w:r>
      <w:r w:rsidRPr="00352294">
        <w:rPr>
          <w:rFonts w:ascii="Times New Roman" w:eastAsia="Times New Roman" w:hAnsi="Times New Roman" w:cs="Times New Roman"/>
          <w:sz w:val="24"/>
          <w:szCs w:val="24"/>
        </w:rPr>
        <w:t xml:space="preserve"> strategii</w:t>
      </w:r>
      <w:r w:rsidR="00352294" w:rsidRPr="00352294">
        <w:rPr>
          <w:rFonts w:ascii="Times New Roman" w:eastAsia="Times New Roman" w:hAnsi="Times New Roman" w:cs="Times New Roman"/>
          <w:sz w:val="24"/>
          <w:szCs w:val="24"/>
        </w:rPr>
        <w:t xml:space="preserve">, protože bych ráda zjistila, zda ve </w:t>
      </w:r>
      <w:r w:rsidR="00B753E1">
        <w:rPr>
          <w:rFonts w:ascii="Times New Roman" w:eastAsia="Times New Roman" w:hAnsi="Times New Roman" w:cs="Times New Roman"/>
          <w:sz w:val="24"/>
          <w:szCs w:val="24"/>
        </w:rPr>
        <w:t xml:space="preserve">školách ke </w:t>
      </w:r>
      <w:proofErr w:type="gramStart"/>
      <w:r w:rsidR="00352294" w:rsidRPr="00352294">
        <w:rPr>
          <w:rFonts w:ascii="Times New Roman" w:eastAsia="Times New Roman" w:hAnsi="Times New Roman" w:cs="Times New Roman"/>
          <w:sz w:val="24"/>
          <w:szCs w:val="24"/>
        </w:rPr>
        <w:t>Zlínském</w:t>
      </w:r>
      <w:proofErr w:type="gramEnd"/>
      <w:r w:rsidR="00352294" w:rsidRPr="00352294">
        <w:rPr>
          <w:rFonts w:ascii="Times New Roman" w:eastAsia="Times New Roman" w:hAnsi="Times New Roman" w:cs="Times New Roman"/>
          <w:sz w:val="24"/>
          <w:szCs w:val="24"/>
        </w:rPr>
        <w:t xml:space="preserve"> kraji dochází k </w:t>
      </w:r>
      <w:r w:rsidR="00B753E1">
        <w:rPr>
          <w:rFonts w:ascii="Times New Roman" w:eastAsia="Times New Roman" w:hAnsi="Times New Roman" w:cs="Times New Roman"/>
          <w:sz w:val="24"/>
          <w:szCs w:val="24"/>
        </w:rPr>
        <w:t>vývoji</w:t>
      </w:r>
      <w:r w:rsidR="00352294" w:rsidRPr="00352294">
        <w:rPr>
          <w:rFonts w:ascii="Times New Roman" w:eastAsia="Times New Roman" w:hAnsi="Times New Roman" w:cs="Times New Roman"/>
          <w:sz w:val="24"/>
          <w:szCs w:val="24"/>
        </w:rPr>
        <w:t xml:space="preserve"> směrem k integraci (inkluzi), jak uvádí literatura v rámci celorepublikových trendů. </w:t>
      </w:r>
    </w:p>
    <w:p w:rsidR="00352294" w:rsidRPr="00352294" w:rsidRDefault="00352294" w:rsidP="00352294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sz w:val="24"/>
          <w:szCs w:val="24"/>
        </w:rPr>
        <w:t>Mám k dispozici informační zdroje, ze kterých lze vyvodit určité předpoklady</w:t>
      </w:r>
    </w:p>
    <w:p w:rsidR="00352294" w:rsidRPr="00352294" w:rsidRDefault="00352294" w:rsidP="00352294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sz w:val="24"/>
          <w:szCs w:val="24"/>
        </w:rPr>
        <w:lastRenderedPageBreak/>
        <w:t>Lze tato teoretická východiska aplikovat na konkrétní situaci (stav ve Zlínském kraji)</w:t>
      </w:r>
    </w:p>
    <w:p w:rsidR="00352294" w:rsidRPr="00352294" w:rsidRDefault="00352294" w:rsidP="00352294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sz w:val="24"/>
          <w:szCs w:val="24"/>
        </w:rPr>
        <w:t>Znám proměnné, mohu zformulovat hypotézy…</w:t>
      </w:r>
    </w:p>
    <w:p w:rsidR="00352294" w:rsidRPr="00352294" w:rsidRDefault="00352294" w:rsidP="00352294">
      <w:pPr>
        <w:pStyle w:val="Odstavecseseznamem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commentRangeEnd w:id="2"/>
    <w:p w:rsidR="003638F0" w:rsidRPr="00352294" w:rsidRDefault="00247508" w:rsidP="003638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Odkaznakoment"/>
        </w:rPr>
        <w:commentReference w:id="2"/>
      </w:r>
      <w:r w:rsidR="003638F0" w:rsidRPr="00352294">
        <w:rPr>
          <w:rFonts w:ascii="Times New Roman" w:eastAsia="Times New Roman" w:hAnsi="Times New Roman" w:cs="Times New Roman"/>
          <w:b/>
          <w:sz w:val="24"/>
          <w:szCs w:val="24"/>
        </w:rPr>
        <w:t>Hypotézy</w:t>
      </w:r>
    </w:p>
    <w:p w:rsidR="003638F0" w:rsidRPr="00352294" w:rsidRDefault="003638F0" w:rsidP="003638F0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94">
        <w:rPr>
          <w:rFonts w:ascii="Times New Roman" w:hAnsi="Times New Roman" w:cs="Times New Roman"/>
          <w:b/>
          <w:sz w:val="24"/>
          <w:szCs w:val="24"/>
        </w:rPr>
        <w:t>Teoretická hypotéza</w:t>
      </w:r>
    </w:p>
    <w:p w:rsidR="003638F0" w:rsidRPr="00352294" w:rsidRDefault="003638F0" w:rsidP="003638F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ZŠ ve Zlínském kraji jsou schopny zajistit úspěšné integrované vzdělávání pouze pro žáky s určitým typem a stupněm postižení</w:t>
      </w:r>
    </w:p>
    <w:p w:rsidR="003638F0" w:rsidRPr="00352294" w:rsidRDefault="003638F0" w:rsidP="003638F0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t>Pracovní hypotézy</w:t>
      </w:r>
    </w:p>
    <w:p w:rsidR="003638F0" w:rsidRPr="00352294" w:rsidRDefault="003638F0" w:rsidP="003638F0">
      <w:pPr>
        <w:pStyle w:val="Bezmezer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52294">
        <w:rPr>
          <w:rFonts w:ascii="Times New Roman" w:hAnsi="Times New Roman" w:cs="Times New Roman"/>
          <w:b/>
          <w:sz w:val="24"/>
          <w:szCs w:val="24"/>
        </w:rPr>
        <w:t>H1:</w:t>
      </w:r>
      <w:r w:rsidRPr="00352294">
        <w:rPr>
          <w:rFonts w:ascii="Times New Roman" w:hAnsi="Times New Roman" w:cs="Times New Roman"/>
          <w:sz w:val="24"/>
          <w:szCs w:val="24"/>
        </w:rPr>
        <w:t xml:space="preserve"> </w:t>
      </w:r>
      <w:r w:rsidRPr="00352294">
        <w:rPr>
          <w:rFonts w:ascii="Times New Roman" w:hAnsi="Times New Roman" w:cs="Times New Roman"/>
          <w:i/>
          <w:sz w:val="24"/>
          <w:szCs w:val="24"/>
        </w:rPr>
        <w:t>Čím těžší je stupeň postižení žáka, tím nižší je zájem učitelů o jeho integraci</w:t>
      </w:r>
    </w:p>
    <w:p w:rsidR="003638F0" w:rsidRPr="00352294" w:rsidRDefault="003638F0" w:rsidP="003638F0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b/>
          <w:sz w:val="24"/>
          <w:szCs w:val="24"/>
        </w:rPr>
        <w:t>H2</w:t>
      </w:r>
      <w:r w:rsidRPr="00352294">
        <w:rPr>
          <w:rFonts w:ascii="Times New Roman" w:hAnsi="Times New Roman" w:cs="Times New Roman"/>
          <w:sz w:val="24"/>
          <w:szCs w:val="24"/>
        </w:rPr>
        <w:t xml:space="preserve">: </w:t>
      </w:r>
      <w:r w:rsidRPr="00352294">
        <w:rPr>
          <w:rFonts w:ascii="Times New Roman" w:hAnsi="Times New Roman" w:cs="Times New Roman"/>
          <w:i/>
          <w:sz w:val="24"/>
          <w:szCs w:val="24"/>
        </w:rPr>
        <w:t>Čím náročnější je úprava vzdělávacího prostředí pro žáka se speciálními vzdělávacími potřebami, tím nižší je zájem ředitelů škol o přijetí tohoto žáka.</w:t>
      </w:r>
    </w:p>
    <w:p w:rsidR="003638F0" w:rsidRPr="00352294" w:rsidRDefault="003638F0" w:rsidP="003638F0">
      <w:pPr>
        <w:pStyle w:val="Bezmezer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commentRangeStart w:id="3"/>
      <w:r w:rsidRPr="00352294">
        <w:rPr>
          <w:rFonts w:ascii="Times New Roman" w:hAnsi="Times New Roman" w:cs="Times New Roman"/>
          <w:b/>
          <w:sz w:val="24"/>
          <w:szCs w:val="24"/>
        </w:rPr>
        <w:t>H3:</w:t>
      </w:r>
      <w:r w:rsidRPr="00352294">
        <w:rPr>
          <w:rFonts w:ascii="Times New Roman" w:hAnsi="Times New Roman" w:cs="Times New Roman"/>
          <w:sz w:val="24"/>
          <w:szCs w:val="24"/>
        </w:rPr>
        <w:t xml:space="preserve"> </w:t>
      </w:r>
      <w:r w:rsidRPr="00352294">
        <w:rPr>
          <w:rFonts w:ascii="Times New Roman" w:hAnsi="Times New Roman" w:cs="Times New Roman"/>
          <w:i/>
          <w:sz w:val="24"/>
          <w:szCs w:val="24"/>
        </w:rPr>
        <w:t>Čím vyšší je kvalifikace pedagogů na školách, tím vyšší je školní úspěšnost integrovaných žáků</w:t>
      </w:r>
      <w:commentRangeEnd w:id="3"/>
      <w:r w:rsidR="00247508">
        <w:rPr>
          <w:rStyle w:val="Odkaznakoment"/>
        </w:rPr>
        <w:commentReference w:id="3"/>
      </w:r>
    </w:p>
    <w:p w:rsidR="00C01B1C" w:rsidRPr="00352294" w:rsidRDefault="00C01B1C" w:rsidP="00C01B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B1C" w:rsidRPr="00352294" w:rsidRDefault="00C01B1C" w:rsidP="00F50A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t>Seznam všech používaných konceptů a jejich definice (</w:t>
      </w:r>
      <w:proofErr w:type="spellStart"/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t>konceptualizace</w:t>
      </w:r>
      <w:proofErr w:type="spellEnd"/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t>) a seznam indikátorů (</w:t>
      </w:r>
      <w:proofErr w:type="gramStart"/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t>operacionalizace) (6  bodů</w:t>
      </w:r>
      <w:proofErr w:type="gramEnd"/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t xml:space="preserve"> v hodnocení projektu)</w:t>
      </w:r>
    </w:p>
    <w:p w:rsidR="00E835BF" w:rsidRPr="00352294" w:rsidRDefault="00E835BF" w:rsidP="00E835BF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t>Koncepty a jejich definice</w:t>
      </w:r>
    </w:p>
    <w:p w:rsidR="00E835BF" w:rsidRPr="00352294" w:rsidRDefault="00E835BF" w:rsidP="00E835BF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b/>
          <w:i/>
          <w:sz w:val="24"/>
          <w:szCs w:val="24"/>
        </w:rPr>
        <w:t>Těžší stupeň postižení</w:t>
      </w:r>
      <w:r w:rsidRPr="00352294">
        <w:rPr>
          <w:rFonts w:ascii="Times New Roman" w:hAnsi="Times New Roman" w:cs="Times New Roman"/>
          <w:sz w:val="24"/>
          <w:szCs w:val="24"/>
        </w:rPr>
        <w:t xml:space="preserve"> = těžká slabozrakost až nevidomost, těžší až úplná ztráta sluchu, závažná postižení hybnosti (DMO), těžší stupeň narušení komunikační schopnosti (vývojová dysfázie, </w:t>
      </w:r>
      <w:proofErr w:type="spellStart"/>
      <w:r w:rsidRPr="00352294">
        <w:rPr>
          <w:rFonts w:ascii="Times New Roman" w:hAnsi="Times New Roman" w:cs="Times New Roman"/>
          <w:sz w:val="24"/>
          <w:szCs w:val="24"/>
        </w:rPr>
        <w:t>balbuties</w:t>
      </w:r>
      <w:proofErr w:type="spellEnd"/>
      <w:r w:rsidRPr="00352294">
        <w:rPr>
          <w:rFonts w:ascii="Times New Roman" w:hAnsi="Times New Roman" w:cs="Times New Roman"/>
          <w:sz w:val="24"/>
          <w:szCs w:val="24"/>
        </w:rPr>
        <w:t>…), závažnější poruchy učení, středně těžké mentální postižení.</w:t>
      </w:r>
    </w:p>
    <w:p w:rsidR="00E835BF" w:rsidRPr="00352294" w:rsidRDefault="00E835BF" w:rsidP="00E835B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94">
        <w:rPr>
          <w:rFonts w:ascii="Times New Roman" w:hAnsi="Times New Roman" w:cs="Times New Roman"/>
          <w:b/>
          <w:i/>
          <w:sz w:val="24"/>
          <w:szCs w:val="24"/>
        </w:rPr>
        <w:t>Úprava vzdělávacího prostředí</w:t>
      </w:r>
      <w:r w:rsidRPr="00352294">
        <w:rPr>
          <w:rFonts w:ascii="Times New Roman" w:hAnsi="Times New Roman" w:cs="Times New Roman"/>
          <w:sz w:val="24"/>
          <w:szCs w:val="24"/>
        </w:rPr>
        <w:t xml:space="preserve"> = zajištění bezbariérovosti</w:t>
      </w:r>
    </w:p>
    <w:p w:rsidR="00F6002D" w:rsidRPr="00352294" w:rsidRDefault="00B753E1" w:rsidP="00F6002D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F6002D" w:rsidRPr="00352294">
        <w:rPr>
          <w:rFonts w:ascii="Times New Roman" w:hAnsi="Times New Roman" w:cs="Times New Roman"/>
          <w:b/>
          <w:i/>
          <w:sz w:val="24"/>
          <w:szCs w:val="24"/>
        </w:rPr>
        <w:t>valifikace pedagogů</w:t>
      </w:r>
      <w:r w:rsidR="00F6002D" w:rsidRPr="00352294">
        <w:rPr>
          <w:rFonts w:ascii="Times New Roman" w:hAnsi="Times New Roman" w:cs="Times New Roman"/>
          <w:sz w:val="24"/>
          <w:szCs w:val="24"/>
        </w:rPr>
        <w:t xml:space="preserve"> = vzdělání v oblasti speciální pedagogiky</w:t>
      </w:r>
    </w:p>
    <w:p w:rsidR="00F6002D" w:rsidRPr="00352294" w:rsidRDefault="00B753E1" w:rsidP="00F6002D">
      <w:pPr>
        <w:pStyle w:val="Bezmezer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Š</w:t>
      </w:r>
      <w:r w:rsidR="00F6002D" w:rsidRPr="00352294">
        <w:rPr>
          <w:rFonts w:ascii="Times New Roman" w:hAnsi="Times New Roman" w:cs="Times New Roman"/>
          <w:b/>
          <w:i/>
          <w:sz w:val="24"/>
          <w:szCs w:val="24"/>
        </w:rPr>
        <w:t>kolní úspěšnost</w:t>
      </w:r>
      <w:r w:rsidR="00F6002D" w:rsidRPr="00352294">
        <w:rPr>
          <w:rFonts w:ascii="Times New Roman" w:hAnsi="Times New Roman" w:cs="Times New Roman"/>
          <w:sz w:val="24"/>
          <w:szCs w:val="24"/>
        </w:rPr>
        <w:t xml:space="preserve"> = zvládání nároků běžného vyučování (v rámci individuálních zvláštností)</w:t>
      </w:r>
    </w:p>
    <w:p w:rsidR="00F6002D" w:rsidRPr="00352294" w:rsidRDefault="00F6002D" w:rsidP="00F6002D">
      <w:pPr>
        <w:pStyle w:val="Bezmezer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52294">
        <w:rPr>
          <w:rFonts w:ascii="Times New Roman" w:hAnsi="Times New Roman" w:cs="Times New Roman"/>
          <w:b/>
          <w:sz w:val="24"/>
          <w:szCs w:val="24"/>
        </w:rPr>
        <w:t>Indikátory</w:t>
      </w:r>
    </w:p>
    <w:p w:rsidR="00F6002D" w:rsidRPr="00352294" w:rsidRDefault="00F6002D" w:rsidP="00F6002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commentRangeStart w:id="4"/>
      <w:r w:rsidRPr="00352294">
        <w:rPr>
          <w:rFonts w:ascii="Times New Roman" w:hAnsi="Times New Roman" w:cs="Times New Roman"/>
          <w:sz w:val="24"/>
          <w:szCs w:val="24"/>
        </w:rPr>
        <w:t>Jsou do běžných ZŠ ve Zlínském kraji integrovány děti s těžším stupněm postižení?</w:t>
      </w:r>
    </w:p>
    <w:p w:rsidR="00F6002D" w:rsidRPr="00352294" w:rsidRDefault="00F6002D" w:rsidP="00F6002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>Jaké jsou hlavní argumenty učitelů pro a proti zařazení dítěte s těžším stupněm postižení do běžné třídy?</w:t>
      </w:r>
    </w:p>
    <w:p w:rsidR="00F6002D" w:rsidRPr="00352294" w:rsidRDefault="00F6002D" w:rsidP="00F6002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>Jsou při běžných ZŠ ve Zlínském kraji zřizovány speciální třídy pro děti s určitým typem postižení?</w:t>
      </w:r>
    </w:p>
    <w:p w:rsidR="00F6002D" w:rsidRPr="00352294" w:rsidRDefault="00F6002D" w:rsidP="00F6002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>Mají děti s poruchami učení možnost navštěvovat „</w:t>
      </w:r>
      <w:proofErr w:type="spellStart"/>
      <w:r w:rsidRPr="00352294">
        <w:rPr>
          <w:rFonts w:ascii="Times New Roman" w:hAnsi="Times New Roman" w:cs="Times New Roman"/>
          <w:sz w:val="24"/>
          <w:szCs w:val="24"/>
        </w:rPr>
        <w:t>dys</w:t>
      </w:r>
      <w:proofErr w:type="spellEnd"/>
      <w:r w:rsidRPr="00352294">
        <w:rPr>
          <w:rFonts w:ascii="Times New Roman" w:hAnsi="Times New Roman" w:cs="Times New Roman"/>
          <w:sz w:val="24"/>
          <w:szCs w:val="24"/>
        </w:rPr>
        <w:t>“ kroužky?</w:t>
      </w:r>
    </w:p>
    <w:p w:rsidR="00F6002D" w:rsidRPr="00352294" w:rsidRDefault="00F6002D" w:rsidP="00F6002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>Jsou ZŠ ve Zlínském kraji uzpůsobeny pro samostatný pohyb žáků na vozíku?</w:t>
      </w:r>
    </w:p>
    <w:p w:rsidR="00F6002D" w:rsidRPr="00352294" w:rsidRDefault="00F6002D" w:rsidP="00F6002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 xml:space="preserve">Jsou ZŠ ve Zlínském kraji uzpůsobeny pro prostorovou orientaci a samostatný pohyb žáků s těžkým postižením zraku? </w:t>
      </w:r>
    </w:p>
    <w:p w:rsidR="00F6002D" w:rsidRPr="00352294" w:rsidRDefault="00F6002D" w:rsidP="00F6002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>Působí na školách vysokoškolsky vzdělaní speciální pedagogové?</w:t>
      </w:r>
    </w:p>
    <w:p w:rsidR="00F6002D" w:rsidRPr="00352294" w:rsidRDefault="00F6002D" w:rsidP="00F6002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>Jsou učitelé běžných předmětů vzděláváni v oblasti speciální pedagogiky (odborné semináře, kurzy)?</w:t>
      </w:r>
    </w:p>
    <w:p w:rsidR="00F6002D" w:rsidRPr="00352294" w:rsidRDefault="00F6002D" w:rsidP="00F6002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>Patří integrovaní žáci ke školsky úspěšným?</w:t>
      </w:r>
    </w:p>
    <w:p w:rsidR="00C01B1C" w:rsidRPr="00352294" w:rsidRDefault="00C01B1C" w:rsidP="00C01B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commentRangeEnd w:id="4"/>
    <w:p w:rsidR="00357CFF" w:rsidRPr="00352294" w:rsidRDefault="00247508" w:rsidP="00357C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Odkaznakoment"/>
        </w:rPr>
        <w:commentReference w:id="4"/>
      </w:r>
      <w:r w:rsidR="00C01B1C" w:rsidRPr="00352294">
        <w:rPr>
          <w:rFonts w:ascii="Times New Roman" w:eastAsia="Times New Roman" w:hAnsi="Times New Roman" w:cs="Times New Roman"/>
          <w:b/>
          <w:sz w:val="24"/>
          <w:szCs w:val="24"/>
        </w:rPr>
        <w:t>Návrh metody sběru d</w:t>
      </w:r>
      <w:r w:rsidR="00357CFF" w:rsidRPr="00352294">
        <w:rPr>
          <w:rFonts w:ascii="Times New Roman" w:eastAsia="Times New Roman" w:hAnsi="Times New Roman" w:cs="Times New Roman"/>
          <w:b/>
          <w:sz w:val="24"/>
          <w:szCs w:val="24"/>
        </w:rPr>
        <w:t>at, výzkumné populace a vzorku</w:t>
      </w:r>
    </w:p>
    <w:p w:rsidR="00357CFF" w:rsidRPr="00352294" w:rsidRDefault="00357CFF" w:rsidP="00357CFF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 xml:space="preserve">Navržená </w:t>
      </w:r>
      <w:r w:rsidRPr="00352294">
        <w:rPr>
          <w:rFonts w:ascii="Times New Roman" w:hAnsi="Times New Roman" w:cs="Times New Roman"/>
          <w:b/>
          <w:sz w:val="24"/>
          <w:szCs w:val="24"/>
        </w:rPr>
        <w:t>metoda</w:t>
      </w:r>
      <w:r w:rsidRPr="00352294">
        <w:rPr>
          <w:rFonts w:ascii="Times New Roman" w:hAnsi="Times New Roman" w:cs="Times New Roman"/>
          <w:sz w:val="24"/>
          <w:szCs w:val="24"/>
        </w:rPr>
        <w:t xml:space="preserve"> </w:t>
      </w:r>
      <w:r w:rsidRPr="00352294">
        <w:rPr>
          <w:rFonts w:ascii="Times New Roman" w:hAnsi="Times New Roman" w:cs="Times New Roman"/>
          <w:b/>
          <w:sz w:val="24"/>
          <w:szCs w:val="24"/>
        </w:rPr>
        <w:t>sběru dat</w:t>
      </w:r>
      <w:r w:rsidRPr="00352294">
        <w:rPr>
          <w:rFonts w:ascii="Times New Roman" w:hAnsi="Times New Roman" w:cs="Times New Roman"/>
          <w:sz w:val="24"/>
          <w:szCs w:val="24"/>
        </w:rPr>
        <w:t xml:space="preserve"> pro výzkum – dotazník</w:t>
      </w:r>
    </w:p>
    <w:p w:rsidR="00357CFF" w:rsidRPr="00352294" w:rsidRDefault="00357CFF" w:rsidP="00357CFF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94">
        <w:rPr>
          <w:rFonts w:ascii="Times New Roman" w:hAnsi="Times New Roman" w:cs="Times New Roman"/>
          <w:b/>
          <w:sz w:val="24"/>
          <w:szCs w:val="24"/>
        </w:rPr>
        <w:t>Výzkumná</w:t>
      </w:r>
      <w:r w:rsidRPr="00352294">
        <w:rPr>
          <w:rFonts w:ascii="Times New Roman" w:hAnsi="Times New Roman" w:cs="Times New Roman"/>
          <w:sz w:val="24"/>
          <w:szCs w:val="24"/>
        </w:rPr>
        <w:t xml:space="preserve"> </w:t>
      </w:r>
      <w:r w:rsidRPr="00352294">
        <w:rPr>
          <w:rFonts w:ascii="Times New Roman" w:hAnsi="Times New Roman" w:cs="Times New Roman"/>
          <w:b/>
          <w:sz w:val="24"/>
          <w:szCs w:val="24"/>
        </w:rPr>
        <w:t>populace</w:t>
      </w:r>
      <w:r w:rsidRPr="00352294">
        <w:rPr>
          <w:rFonts w:ascii="Times New Roman" w:hAnsi="Times New Roman" w:cs="Times New Roman"/>
          <w:sz w:val="24"/>
          <w:szCs w:val="24"/>
        </w:rPr>
        <w:t xml:space="preserve"> – 233 ředitelů ZŠ ve Zlínském kraji</w:t>
      </w:r>
    </w:p>
    <w:p w:rsidR="00357CFF" w:rsidRPr="00352294" w:rsidRDefault="00357CFF" w:rsidP="00357CFF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t xml:space="preserve">Výzkumný </w:t>
      </w:r>
      <w:r w:rsidRPr="00352294">
        <w:rPr>
          <w:rFonts w:ascii="Times New Roman" w:hAnsi="Times New Roman" w:cs="Times New Roman"/>
          <w:b/>
          <w:sz w:val="24"/>
          <w:szCs w:val="24"/>
        </w:rPr>
        <w:t>vzorek</w:t>
      </w:r>
      <w:r w:rsidRPr="00352294">
        <w:rPr>
          <w:rFonts w:ascii="Times New Roman" w:hAnsi="Times New Roman" w:cs="Times New Roman"/>
          <w:sz w:val="24"/>
          <w:szCs w:val="24"/>
        </w:rPr>
        <w:t xml:space="preserve"> – náhodně vybraných 25 </w:t>
      </w:r>
      <w:commentRangeStart w:id="5"/>
      <w:r w:rsidRPr="00352294">
        <w:rPr>
          <w:rFonts w:ascii="Times New Roman" w:hAnsi="Times New Roman" w:cs="Times New Roman"/>
          <w:sz w:val="24"/>
          <w:szCs w:val="24"/>
        </w:rPr>
        <w:t>ředitelů</w:t>
      </w:r>
      <w:commentRangeEnd w:id="5"/>
      <w:r w:rsidR="00247508">
        <w:rPr>
          <w:rStyle w:val="Odkaznakoment"/>
        </w:rPr>
        <w:commentReference w:id="5"/>
      </w:r>
      <w:r w:rsidRPr="00352294">
        <w:rPr>
          <w:rFonts w:ascii="Times New Roman" w:hAnsi="Times New Roman" w:cs="Times New Roman"/>
          <w:sz w:val="24"/>
          <w:szCs w:val="24"/>
        </w:rPr>
        <w:t xml:space="preserve"> ZŠ ve Zlínském kraji</w:t>
      </w:r>
    </w:p>
    <w:p w:rsidR="00357CFF" w:rsidRPr="00352294" w:rsidRDefault="00357CFF" w:rsidP="00357CFF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lastRenderedPageBreak/>
        <w:t>Jednotliví ředitelé ZŠ budou vybráni pomocí losování, ředitel každé ZŠ ve Zlínském kraji tak má stejnou pravděpodobnost, že se dostane do výzkumného vzorku.</w:t>
      </w:r>
    </w:p>
    <w:p w:rsidR="00C01B1C" w:rsidRPr="00352294" w:rsidRDefault="00C01B1C" w:rsidP="00357CFF">
      <w:pPr>
        <w:pStyle w:val="Odstavecseseznamem"/>
        <w:spacing w:after="0" w:line="240" w:lineRule="auto"/>
        <w:ind w:left="14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273" w:rsidRPr="00B753E1" w:rsidRDefault="00C01B1C" w:rsidP="005C62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t>Úryvek z připravovaného nástroje sběru dat – z dotazníku nebo scénáře rozh</w:t>
      </w:r>
      <w:r w:rsidR="005C6273" w:rsidRPr="00352294">
        <w:rPr>
          <w:rFonts w:ascii="Times New Roman" w:eastAsia="Times New Roman" w:hAnsi="Times New Roman" w:cs="Times New Roman"/>
          <w:b/>
          <w:sz w:val="24"/>
          <w:szCs w:val="24"/>
        </w:rPr>
        <w:t xml:space="preserve">ovoru </w:t>
      </w:r>
    </w:p>
    <w:p w:rsidR="00E64268" w:rsidRPr="00352294" w:rsidRDefault="00E64268" w:rsidP="00E64268">
      <w:pPr>
        <w:pStyle w:val="Bezmezer"/>
        <w:numPr>
          <w:ilvl w:val="0"/>
          <w:numId w:val="2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52294">
        <w:rPr>
          <w:rFonts w:ascii="Times New Roman" w:hAnsi="Times New Roman" w:cs="Times New Roman"/>
          <w:b/>
          <w:i/>
          <w:sz w:val="24"/>
          <w:szCs w:val="24"/>
        </w:rPr>
        <w:t>Dotazník</w:t>
      </w:r>
    </w:p>
    <w:p w:rsidR="00E64268" w:rsidRPr="00352294" w:rsidRDefault="00E64268" w:rsidP="00E64268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ab/>
        <w:t xml:space="preserve">Dobrý den, Jmenuji se Jolana Šišková, jsem studentkou navazujícího magisterského </w:t>
      </w:r>
      <w:r w:rsidRPr="00352294">
        <w:rPr>
          <w:rFonts w:ascii="Times New Roman" w:hAnsi="Times New Roman" w:cs="Times New Roman"/>
          <w:i/>
          <w:sz w:val="24"/>
          <w:szCs w:val="24"/>
        </w:rPr>
        <w:tab/>
        <w:t xml:space="preserve">studia speciální pedagogiky na Masarykově univerzitě v Brně a chtěla bych Vás </w:t>
      </w:r>
      <w:r w:rsidRPr="00352294">
        <w:rPr>
          <w:rFonts w:ascii="Times New Roman" w:hAnsi="Times New Roman" w:cs="Times New Roman"/>
          <w:i/>
          <w:sz w:val="24"/>
          <w:szCs w:val="24"/>
        </w:rPr>
        <w:tab/>
        <w:t>poprosit o vyplnění dotazníku k mé diplomové práci.</w:t>
      </w:r>
    </w:p>
    <w:p w:rsidR="00E64268" w:rsidRPr="00352294" w:rsidRDefault="00E64268" w:rsidP="00E64268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ab/>
        <w:t xml:space="preserve">Cílem výzkumného šetření je zjistit, jaké jsou podmínky pro integrované vzdělávání </w:t>
      </w:r>
      <w:r w:rsidRPr="00352294">
        <w:rPr>
          <w:rFonts w:ascii="Times New Roman" w:hAnsi="Times New Roman" w:cs="Times New Roman"/>
          <w:i/>
          <w:sz w:val="24"/>
          <w:szCs w:val="24"/>
        </w:rPr>
        <w:tab/>
        <w:t>žáků se speciálními vzdělávacími potřebami ve Zlínském kraji.</w:t>
      </w:r>
    </w:p>
    <w:p w:rsidR="00E64268" w:rsidRPr="00352294" w:rsidRDefault="00E64268" w:rsidP="00E64268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ab/>
        <w:t xml:space="preserve">Dotazník je anonymní, obsahuje celkem jedenáct otázek týkajících se základních </w:t>
      </w:r>
      <w:r w:rsidRPr="00352294">
        <w:rPr>
          <w:rFonts w:ascii="Times New Roman" w:hAnsi="Times New Roman" w:cs="Times New Roman"/>
          <w:i/>
          <w:sz w:val="24"/>
          <w:szCs w:val="24"/>
        </w:rPr>
        <w:tab/>
        <w:t xml:space="preserve">aspektů integrace. Pokud se rozhodnete pro jeho vyplnění, děkuji Vám za Váš čas. </w:t>
      </w:r>
    </w:p>
    <w:p w:rsidR="00E64268" w:rsidRPr="00352294" w:rsidRDefault="00E64268" w:rsidP="00E64268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E64268" w:rsidRPr="00352294" w:rsidRDefault="00E64268" w:rsidP="00E64268">
      <w:pPr>
        <w:pStyle w:val="Bezmezer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52294">
        <w:rPr>
          <w:rFonts w:ascii="Times New Roman" w:hAnsi="Times New Roman" w:cs="Times New Roman"/>
          <w:b/>
          <w:i/>
          <w:sz w:val="24"/>
          <w:szCs w:val="24"/>
        </w:rPr>
        <w:t>Kolik žáků se speciálními vzdělávacími potřebami plní povinnou školní docházku ve vaší škole?</w:t>
      </w:r>
    </w:p>
    <w:p w:rsidR="00E64268" w:rsidRPr="00352294" w:rsidRDefault="00E64268" w:rsidP="00E64268">
      <w:pPr>
        <w:pStyle w:val="Bezmezer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 xml:space="preserve">  0 – 10</w:t>
      </w:r>
    </w:p>
    <w:p w:rsidR="00E64268" w:rsidRPr="00352294" w:rsidRDefault="00E64268" w:rsidP="00E64268">
      <w:pPr>
        <w:pStyle w:val="Bezmezer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11 – 20</w:t>
      </w:r>
    </w:p>
    <w:p w:rsidR="00E64268" w:rsidRPr="00352294" w:rsidRDefault="00E64268" w:rsidP="00E64268">
      <w:pPr>
        <w:pStyle w:val="Bezmezer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21 – 30</w:t>
      </w:r>
    </w:p>
    <w:p w:rsidR="00E64268" w:rsidRPr="00352294" w:rsidRDefault="00E64268" w:rsidP="00E64268">
      <w:pPr>
        <w:pStyle w:val="Bezmezer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31 – 40</w:t>
      </w:r>
    </w:p>
    <w:p w:rsidR="00E64268" w:rsidRPr="00352294" w:rsidRDefault="00E64268" w:rsidP="00E64268">
      <w:pPr>
        <w:pStyle w:val="Bezmezer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41 – 50</w:t>
      </w:r>
    </w:p>
    <w:p w:rsidR="00E64268" w:rsidRPr="00352294" w:rsidRDefault="00E64268" w:rsidP="00E64268">
      <w:pPr>
        <w:pStyle w:val="Bezmezer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50 a více</w:t>
      </w:r>
    </w:p>
    <w:p w:rsidR="00E64268" w:rsidRPr="00352294" w:rsidRDefault="00E64268" w:rsidP="00E64268">
      <w:pPr>
        <w:pStyle w:val="Bezmezer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E64268" w:rsidRPr="00352294" w:rsidRDefault="00E64268" w:rsidP="00E64268">
      <w:pPr>
        <w:pStyle w:val="Bezmezer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52294">
        <w:rPr>
          <w:rFonts w:ascii="Times New Roman" w:hAnsi="Times New Roman" w:cs="Times New Roman"/>
          <w:b/>
          <w:i/>
          <w:sz w:val="24"/>
          <w:szCs w:val="24"/>
        </w:rPr>
        <w:t>Nejčastěji se jedná o žáky s jakým typem postižení?</w:t>
      </w:r>
    </w:p>
    <w:p w:rsidR="00E64268" w:rsidRPr="00352294" w:rsidRDefault="00E64268" w:rsidP="00E64268">
      <w:pPr>
        <w:pStyle w:val="Bezmezer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Se specifickými poruchami učení a chování</w:t>
      </w:r>
    </w:p>
    <w:p w:rsidR="00E64268" w:rsidRPr="00352294" w:rsidRDefault="00E64268" w:rsidP="00E64268">
      <w:pPr>
        <w:pStyle w:val="Bezmezer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S vadami řeči</w:t>
      </w:r>
    </w:p>
    <w:p w:rsidR="00E64268" w:rsidRPr="00352294" w:rsidRDefault="00E64268" w:rsidP="00E64268">
      <w:pPr>
        <w:pStyle w:val="Bezmezer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S tělesným postižením</w:t>
      </w:r>
    </w:p>
    <w:p w:rsidR="00E64268" w:rsidRPr="00352294" w:rsidRDefault="00E64268" w:rsidP="00E64268">
      <w:pPr>
        <w:pStyle w:val="Bezmezer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S vadami zraku</w:t>
      </w:r>
    </w:p>
    <w:p w:rsidR="00E64268" w:rsidRPr="00352294" w:rsidRDefault="00E64268" w:rsidP="00E64268">
      <w:pPr>
        <w:pStyle w:val="Bezmezer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S vadami sluchu</w:t>
      </w:r>
    </w:p>
    <w:p w:rsidR="00E64268" w:rsidRPr="00352294" w:rsidRDefault="00E64268" w:rsidP="00E64268">
      <w:pPr>
        <w:pStyle w:val="Bezmezer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S mentálním postižením</w:t>
      </w:r>
    </w:p>
    <w:p w:rsidR="00E64268" w:rsidRPr="00352294" w:rsidRDefault="00E64268" w:rsidP="00E64268">
      <w:pPr>
        <w:pStyle w:val="Bezmezer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Se souběžným postižením více vadami</w:t>
      </w:r>
    </w:p>
    <w:p w:rsidR="00E64268" w:rsidRPr="00352294" w:rsidRDefault="00E64268" w:rsidP="00E64268">
      <w:pPr>
        <w:pStyle w:val="Bezmezer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E64268" w:rsidRPr="00352294" w:rsidRDefault="00E64268" w:rsidP="00E64268">
      <w:pPr>
        <w:pStyle w:val="Bezmezer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52294">
        <w:rPr>
          <w:rFonts w:ascii="Times New Roman" w:hAnsi="Times New Roman" w:cs="Times New Roman"/>
          <w:b/>
          <w:i/>
          <w:sz w:val="24"/>
          <w:szCs w:val="24"/>
        </w:rPr>
        <w:t>Jsou do Vaší školy integrováni žáci s </w:t>
      </w:r>
      <w:commentRangeStart w:id="6"/>
      <w:r w:rsidRPr="00352294">
        <w:rPr>
          <w:rFonts w:ascii="Times New Roman" w:hAnsi="Times New Roman" w:cs="Times New Roman"/>
          <w:b/>
          <w:i/>
          <w:sz w:val="24"/>
          <w:szCs w:val="24"/>
        </w:rPr>
        <w:t>těžším</w:t>
      </w:r>
      <w:commentRangeEnd w:id="6"/>
      <w:r w:rsidR="00247508">
        <w:rPr>
          <w:rStyle w:val="Odkaznakoment"/>
        </w:rPr>
        <w:commentReference w:id="6"/>
      </w:r>
      <w:r w:rsidRPr="00352294">
        <w:rPr>
          <w:rFonts w:ascii="Times New Roman" w:hAnsi="Times New Roman" w:cs="Times New Roman"/>
          <w:b/>
          <w:i/>
          <w:sz w:val="24"/>
          <w:szCs w:val="24"/>
        </w:rPr>
        <w:t xml:space="preserve"> stupněm postižení?</w:t>
      </w:r>
    </w:p>
    <w:p w:rsidR="00E64268" w:rsidRPr="00352294" w:rsidRDefault="00E64268" w:rsidP="00E64268">
      <w:pPr>
        <w:pStyle w:val="Bezmezer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 xml:space="preserve">Ano </w:t>
      </w:r>
    </w:p>
    <w:p w:rsidR="00E64268" w:rsidRPr="00352294" w:rsidRDefault="00E64268" w:rsidP="00E64268">
      <w:pPr>
        <w:pStyle w:val="Bezmezer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 xml:space="preserve">Ne – přejděte, prosím, k otázce </w:t>
      </w:r>
      <w:proofErr w:type="gramStart"/>
      <w:r w:rsidRPr="00352294">
        <w:rPr>
          <w:rFonts w:ascii="Times New Roman" w:hAnsi="Times New Roman" w:cs="Times New Roman"/>
          <w:i/>
          <w:sz w:val="24"/>
          <w:szCs w:val="24"/>
        </w:rPr>
        <w:t>č.5</w:t>
      </w:r>
      <w:proofErr w:type="gramEnd"/>
    </w:p>
    <w:p w:rsidR="00E64268" w:rsidRPr="00352294" w:rsidRDefault="00E64268" w:rsidP="00E64268">
      <w:pPr>
        <w:pStyle w:val="Bezmezer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52294">
        <w:rPr>
          <w:rFonts w:ascii="Times New Roman" w:hAnsi="Times New Roman" w:cs="Times New Roman"/>
          <w:b/>
          <w:i/>
          <w:sz w:val="24"/>
          <w:szCs w:val="24"/>
        </w:rPr>
        <w:t>Pokud jsou do vaší školy integrováni žáci s těžším stupněm postižení, jedná se nejčastěji o:</w:t>
      </w:r>
    </w:p>
    <w:p w:rsidR="00E64268" w:rsidRPr="00352294" w:rsidRDefault="00E64268" w:rsidP="00E64268">
      <w:pPr>
        <w:pStyle w:val="Bezmezer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žáky s těžší slabozrakostí až nevidomostí</w:t>
      </w:r>
    </w:p>
    <w:p w:rsidR="00E64268" w:rsidRPr="00352294" w:rsidRDefault="00E64268" w:rsidP="00E64268">
      <w:pPr>
        <w:pStyle w:val="Bezmezer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 xml:space="preserve"> žáky s těžší až úplnou ztrátou sluchu</w:t>
      </w:r>
    </w:p>
    <w:p w:rsidR="00E64268" w:rsidRPr="00352294" w:rsidRDefault="00E64268" w:rsidP="00E64268">
      <w:pPr>
        <w:pStyle w:val="Bezmezer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žáky se závažným postižením hybnosti (DMO)</w:t>
      </w:r>
    </w:p>
    <w:p w:rsidR="00E64268" w:rsidRPr="00352294" w:rsidRDefault="00E64268" w:rsidP="00E64268">
      <w:pPr>
        <w:pStyle w:val="Bezmezer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 xml:space="preserve">žáky s těžším stupněm narušení komunikační schopnosti (vývojová dysfázie, </w:t>
      </w:r>
      <w:proofErr w:type="spellStart"/>
      <w:r w:rsidRPr="00352294">
        <w:rPr>
          <w:rFonts w:ascii="Times New Roman" w:hAnsi="Times New Roman" w:cs="Times New Roman"/>
          <w:i/>
          <w:sz w:val="24"/>
          <w:szCs w:val="24"/>
        </w:rPr>
        <w:t>balbuties</w:t>
      </w:r>
      <w:proofErr w:type="spellEnd"/>
      <w:r w:rsidRPr="00352294">
        <w:rPr>
          <w:rFonts w:ascii="Times New Roman" w:hAnsi="Times New Roman" w:cs="Times New Roman"/>
          <w:i/>
          <w:sz w:val="24"/>
          <w:szCs w:val="24"/>
        </w:rPr>
        <w:t>…)</w:t>
      </w:r>
    </w:p>
    <w:p w:rsidR="00E64268" w:rsidRPr="00352294" w:rsidRDefault="00E64268" w:rsidP="00E64268">
      <w:pPr>
        <w:pStyle w:val="Bezmezer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žáky se závažnějšími poruchami učení,</w:t>
      </w:r>
    </w:p>
    <w:p w:rsidR="00E64268" w:rsidRPr="00352294" w:rsidRDefault="00E64268" w:rsidP="00E64268">
      <w:pPr>
        <w:pStyle w:val="Bezmezer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žáky se středně těžkým mentálním postižením</w:t>
      </w:r>
    </w:p>
    <w:p w:rsidR="00E64268" w:rsidRPr="00352294" w:rsidRDefault="00E64268" w:rsidP="00E64268">
      <w:pPr>
        <w:pStyle w:val="Bezmezer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žáky se souběžným postižením více vadami</w:t>
      </w:r>
    </w:p>
    <w:p w:rsidR="00E64268" w:rsidRPr="00352294" w:rsidRDefault="00E64268" w:rsidP="00E64268">
      <w:pPr>
        <w:pStyle w:val="Bezmezer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E64268" w:rsidRPr="00352294" w:rsidRDefault="00E64268" w:rsidP="00E64268">
      <w:pPr>
        <w:pStyle w:val="Bezmezer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52294">
        <w:rPr>
          <w:rFonts w:ascii="Times New Roman" w:hAnsi="Times New Roman" w:cs="Times New Roman"/>
          <w:b/>
          <w:i/>
          <w:sz w:val="24"/>
          <w:szCs w:val="24"/>
        </w:rPr>
        <w:t>Jak je integrace žáků se speciálními vzdělávacími potřebami na vaší škole organizačně zajištěna?</w:t>
      </w:r>
    </w:p>
    <w:p w:rsidR="00E64268" w:rsidRPr="00352294" w:rsidRDefault="00E64268" w:rsidP="00E64268">
      <w:pPr>
        <w:pStyle w:val="Bezmezer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žáci jsou vzděláváni v běžných třídách</w:t>
      </w:r>
    </w:p>
    <w:p w:rsidR="00E64268" w:rsidRPr="00352294" w:rsidRDefault="00E64268" w:rsidP="00E64268">
      <w:pPr>
        <w:pStyle w:val="Bezmezer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lastRenderedPageBreak/>
        <w:t>Pro žáky je zřízena speciální třída, oddělení nebo studijní skupina</w:t>
      </w:r>
    </w:p>
    <w:p w:rsidR="00E64268" w:rsidRPr="00352294" w:rsidRDefault="00E64268" w:rsidP="00E64268">
      <w:pPr>
        <w:pStyle w:val="Bezmezer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Kombinace obou předchozích forem</w:t>
      </w:r>
    </w:p>
    <w:p w:rsidR="00E64268" w:rsidRPr="00352294" w:rsidRDefault="00E64268" w:rsidP="00E64268">
      <w:pPr>
        <w:pStyle w:val="Bezmezer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Jiná odpověď</w:t>
      </w:r>
    </w:p>
    <w:p w:rsidR="00E64268" w:rsidRPr="00352294" w:rsidRDefault="00E64268" w:rsidP="00E64268">
      <w:pPr>
        <w:pStyle w:val="Bezmezer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E64268" w:rsidRPr="00352294" w:rsidRDefault="00E64268" w:rsidP="00E64268">
      <w:pPr>
        <w:pStyle w:val="Bezmezer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52294">
        <w:rPr>
          <w:rFonts w:ascii="Times New Roman" w:hAnsi="Times New Roman" w:cs="Times New Roman"/>
          <w:b/>
          <w:i/>
          <w:sz w:val="24"/>
          <w:szCs w:val="24"/>
        </w:rPr>
        <w:t>Jaký postoj dle vašeho názoru zaujímají pedagogové Vaší školy k integraci žáků se speciálními vzdělávacími potřebami?</w:t>
      </w:r>
    </w:p>
    <w:p w:rsidR="00E64268" w:rsidRPr="00352294" w:rsidRDefault="00E64268" w:rsidP="00E64268">
      <w:pPr>
        <w:pStyle w:val="Bezmezer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Spíše kladný, integraci vnímají jako aktuální trend</w:t>
      </w:r>
    </w:p>
    <w:p w:rsidR="00E64268" w:rsidRPr="00352294" w:rsidRDefault="00E64268" w:rsidP="00E64268">
      <w:pPr>
        <w:pStyle w:val="Bezmezer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Spíše záporný, zařazování žáků se vyhýbají</w:t>
      </w:r>
    </w:p>
    <w:p w:rsidR="00E64268" w:rsidRPr="00352294" w:rsidRDefault="00E64268" w:rsidP="00E64268">
      <w:pPr>
        <w:pStyle w:val="Bezmezer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Jiná odpověď</w:t>
      </w:r>
    </w:p>
    <w:p w:rsidR="00E64268" w:rsidRPr="00352294" w:rsidRDefault="00E64268" w:rsidP="00E64268">
      <w:pPr>
        <w:pStyle w:val="Bezmezer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E64268" w:rsidRPr="00352294" w:rsidRDefault="00E64268" w:rsidP="00E64268">
      <w:pPr>
        <w:pStyle w:val="Bezmezer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52294">
        <w:rPr>
          <w:rFonts w:ascii="Times New Roman" w:hAnsi="Times New Roman" w:cs="Times New Roman"/>
          <w:b/>
          <w:i/>
          <w:sz w:val="24"/>
          <w:szCs w:val="24"/>
        </w:rPr>
        <w:t>Působí ve třídě, kde se vzdělává žák se speciálními vzdělávacími potřebami, asistenti pedagoga?</w:t>
      </w:r>
    </w:p>
    <w:p w:rsidR="00E64268" w:rsidRPr="00352294" w:rsidRDefault="00E64268" w:rsidP="00E64268">
      <w:pPr>
        <w:pStyle w:val="Bezmezer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Ano, na škole působí několik asistentů pedagoga</w:t>
      </w:r>
    </w:p>
    <w:p w:rsidR="00E64268" w:rsidRPr="00352294" w:rsidRDefault="00E64268" w:rsidP="00E64268">
      <w:pPr>
        <w:pStyle w:val="Bezmezer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Ano, na škole působí jeden asistent pedagoga</w:t>
      </w:r>
    </w:p>
    <w:p w:rsidR="00E64268" w:rsidRPr="00352294" w:rsidRDefault="00E64268" w:rsidP="00E64268">
      <w:pPr>
        <w:pStyle w:val="Bezmezer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Ne, funkce asistenta pedagoga na škole zřízena není</w:t>
      </w:r>
    </w:p>
    <w:p w:rsidR="00E64268" w:rsidRPr="00352294" w:rsidRDefault="00E64268" w:rsidP="00E64268">
      <w:pPr>
        <w:pStyle w:val="Bezmezer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E64268" w:rsidRPr="00352294" w:rsidRDefault="00E64268" w:rsidP="00E64268">
      <w:pPr>
        <w:pStyle w:val="Bezmezer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52294">
        <w:rPr>
          <w:rFonts w:ascii="Times New Roman" w:hAnsi="Times New Roman" w:cs="Times New Roman"/>
          <w:b/>
          <w:i/>
          <w:sz w:val="24"/>
          <w:szCs w:val="24"/>
        </w:rPr>
        <w:t>Má některý z žáků integrovaných ve Vaší škole k dispozici osobního asistenta?</w:t>
      </w:r>
    </w:p>
    <w:p w:rsidR="00E64268" w:rsidRPr="00352294" w:rsidRDefault="00E64268" w:rsidP="00E64268">
      <w:pPr>
        <w:pStyle w:val="Bezmezer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Ano, několik žáků má k dispozici osobního asistenta</w:t>
      </w:r>
    </w:p>
    <w:p w:rsidR="00E64268" w:rsidRPr="00352294" w:rsidRDefault="00E64268" w:rsidP="00E64268">
      <w:pPr>
        <w:pStyle w:val="Bezmezer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Ano, jeden žák má k dispozici osobního asistenta</w:t>
      </w:r>
    </w:p>
    <w:p w:rsidR="00E64268" w:rsidRPr="00352294" w:rsidRDefault="00E64268" w:rsidP="00E64268">
      <w:pPr>
        <w:pStyle w:val="Bezmezer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Ne, žádný z žáků nemá k dispozici osobního asistenta</w:t>
      </w:r>
    </w:p>
    <w:p w:rsidR="00E64268" w:rsidRPr="00352294" w:rsidRDefault="00E64268" w:rsidP="00E64268">
      <w:pPr>
        <w:pStyle w:val="Bezmezer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4268" w:rsidRPr="00352294" w:rsidRDefault="00E64268" w:rsidP="00E64268">
      <w:pPr>
        <w:pStyle w:val="Bezmezer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52294">
        <w:rPr>
          <w:rFonts w:ascii="Times New Roman" w:hAnsi="Times New Roman" w:cs="Times New Roman"/>
          <w:b/>
          <w:i/>
          <w:sz w:val="24"/>
          <w:szCs w:val="24"/>
        </w:rPr>
        <w:t>Jaký je dle vašeho názoru Vztah spolužáků k integrovaným žákům?</w:t>
      </w:r>
    </w:p>
    <w:p w:rsidR="00E64268" w:rsidRPr="00352294" w:rsidRDefault="00E64268" w:rsidP="00E64268">
      <w:pPr>
        <w:pStyle w:val="Bezmezer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 xml:space="preserve">Velmi dobrý, spolužáci se o ně zajímají a snaží se pomáhat </w:t>
      </w:r>
    </w:p>
    <w:p w:rsidR="00E64268" w:rsidRPr="00352294" w:rsidRDefault="00E64268" w:rsidP="00E64268">
      <w:pPr>
        <w:pStyle w:val="Bezmezer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Dobrý, ale spolužáci o ně nejeví přílišný zájem</w:t>
      </w:r>
    </w:p>
    <w:p w:rsidR="00E64268" w:rsidRPr="00352294" w:rsidRDefault="00E64268" w:rsidP="00E64268">
      <w:pPr>
        <w:pStyle w:val="Bezmezer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Setkáváme se s vyčleňováním těchto žáků z kolektivu</w:t>
      </w:r>
    </w:p>
    <w:p w:rsidR="00E64268" w:rsidRPr="00352294" w:rsidRDefault="00E64268" w:rsidP="00E64268">
      <w:pPr>
        <w:pStyle w:val="Bezmezer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Setkáváme se s projevy šikany vůči integrovaným žákům</w:t>
      </w:r>
    </w:p>
    <w:p w:rsidR="00E64268" w:rsidRPr="00352294" w:rsidRDefault="00E64268" w:rsidP="00E64268">
      <w:pPr>
        <w:pStyle w:val="Bezmezer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E64268" w:rsidRPr="00352294" w:rsidRDefault="00E64268" w:rsidP="00E64268">
      <w:pPr>
        <w:pStyle w:val="Bezmezer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52294">
        <w:rPr>
          <w:rFonts w:ascii="Times New Roman" w:hAnsi="Times New Roman" w:cs="Times New Roman"/>
          <w:b/>
          <w:i/>
          <w:sz w:val="24"/>
          <w:szCs w:val="24"/>
        </w:rPr>
        <w:t>Zajištění jakých podmínek pro vzdělávání žáků se speciálními vzdělávacími potřebami je z vašeho pohledu nejobtížnější?</w:t>
      </w:r>
    </w:p>
    <w:p w:rsidR="00E64268" w:rsidRPr="00352294" w:rsidRDefault="00E64268" w:rsidP="00E64268">
      <w:pPr>
        <w:pStyle w:val="Bezmezer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Kvalifikace pedagogů v oblasti speciální pedagogiky</w:t>
      </w:r>
    </w:p>
    <w:p w:rsidR="00E64268" w:rsidRPr="00352294" w:rsidRDefault="00E64268" w:rsidP="00E64268">
      <w:pPr>
        <w:pStyle w:val="Bezmezer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Odstranění architektonických bariér, provedení změn a úprav školního prostředí</w:t>
      </w:r>
    </w:p>
    <w:p w:rsidR="00E64268" w:rsidRPr="00352294" w:rsidRDefault="00E64268" w:rsidP="00E64268">
      <w:pPr>
        <w:pStyle w:val="Bezmezer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Zajištění kompenzačních pomůcek</w:t>
      </w:r>
    </w:p>
    <w:p w:rsidR="00E64268" w:rsidRPr="00352294" w:rsidRDefault="00E64268" w:rsidP="00E64268">
      <w:pPr>
        <w:pStyle w:val="Bezmezer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Zřízení funkce asistenta pedagoga</w:t>
      </w:r>
    </w:p>
    <w:p w:rsidR="00E64268" w:rsidRPr="00352294" w:rsidRDefault="00E64268" w:rsidP="00E64268">
      <w:pPr>
        <w:pStyle w:val="Bezmezer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Spolupráce s rodiči integrovaných žáků</w:t>
      </w:r>
    </w:p>
    <w:p w:rsidR="00E64268" w:rsidRPr="00352294" w:rsidRDefault="00E64268" w:rsidP="00E64268">
      <w:pPr>
        <w:pStyle w:val="Bezmezer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Spolupráce s odbornými pracovišti (SPC, PPP)</w:t>
      </w:r>
    </w:p>
    <w:p w:rsidR="00E64268" w:rsidRPr="00352294" w:rsidRDefault="00E64268" w:rsidP="00E64268">
      <w:pPr>
        <w:pStyle w:val="Bezmezer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Jiná odpověď</w:t>
      </w:r>
    </w:p>
    <w:p w:rsidR="00E64268" w:rsidRPr="00352294" w:rsidRDefault="00E64268" w:rsidP="00E64268">
      <w:pPr>
        <w:pStyle w:val="Bezmezer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E64268" w:rsidRPr="00352294" w:rsidRDefault="00E64268" w:rsidP="00E64268">
      <w:pPr>
        <w:pStyle w:val="Bezmezer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52294">
        <w:rPr>
          <w:rFonts w:ascii="Times New Roman" w:hAnsi="Times New Roman" w:cs="Times New Roman"/>
          <w:b/>
          <w:i/>
          <w:sz w:val="24"/>
          <w:szCs w:val="24"/>
        </w:rPr>
        <w:t>Jak hodnotíte spolupráci s poradenským zařízením (PPP, SPC)?</w:t>
      </w:r>
    </w:p>
    <w:p w:rsidR="00E64268" w:rsidRPr="00352294" w:rsidRDefault="00E64268" w:rsidP="00E64268">
      <w:pPr>
        <w:pStyle w:val="Bezmezer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Velmi kladně</w:t>
      </w:r>
    </w:p>
    <w:p w:rsidR="00E64268" w:rsidRPr="00352294" w:rsidRDefault="00E64268" w:rsidP="00E64268">
      <w:pPr>
        <w:pStyle w:val="Bezmezer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Spíše kladně</w:t>
      </w:r>
    </w:p>
    <w:p w:rsidR="00E64268" w:rsidRPr="00352294" w:rsidRDefault="00E64268" w:rsidP="00E64268">
      <w:pPr>
        <w:pStyle w:val="Bezmezer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uspokojivě</w:t>
      </w:r>
    </w:p>
    <w:p w:rsidR="00E64268" w:rsidRPr="00352294" w:rsidRDefault="00E64268" w:rsidP="00E64268">
      <w:pPr>
        <w:pStyle w:val="Bezmezer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spíše záporně</w:t>
      </w:r>
    </w:p>
    <w:p w:rsidR="00E64268" w:rsidRPr="00352294" w:rsidRDefault="00E64268" w:rsidP="00E64268">
      <w:pPr>
        <w:pStyle w:val="Bezmezer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záporně</w:t>
      </w:r>
    </w:p>
    <w:p w:rsidR="00C01B1C" w:rsidRPr="00352294" w:rsidRDefault="00C01B1C" w:rsidP="00C01B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B1C" w:rsidRPr="00352294" w:rsidRDefault="00C01B1C" w:rsidP="00F50A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t>Zamyšlení se nad možnými praktickými a etickými problémy při</w:t>
      </w:r>
      <w:r w:rsidR="00FA7D52" w:rsidRPr="00352294">
        <w:rPr>
          <w:rFonts w:ascii="Times New Roman" w:eastAsia="Times New Roman" w:hAnsi="Times New Roman" w:cs="Times New Roman"/>
          <w:b/>
          <w:sz w:val="24"/>
          <w:szCs w:val="24"/>
        </w:rPr>
        <w:t xml:space="preserve"> výzkumu</w:t>
      </w:r>
    </w:p>
    <w:p w:rsidR="00FA7D52" w:rsidRPr="00352294" w:rsidRDefault="00FA7D52" w:rsidP="00FA7D52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sz w:val="24"/>
          <w:szCs w:val="24"/>
        </w:rPr>
        <w:t>Základním problémem zřejmě bude ochota ředitelů škol k vyplnění dotazníku.</w:t>
      </w:r>
    </w:p>
    <w:p w:rsidR="00FA7D52" w:rsidRPr="00352294" w:rsidRDefault="00FA7D52" w:rsidP="00FA7D52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>Problémem v dotazníku mohou být otázky, které zjišťují názor ředitele na určitý problém (postoje pedagogů k integraci, začleňování integrovaných žáků do kolektivu), které jsou zatíženy možným efektem sociální žádoucnosti odpovědi</w:t>
      </w:r>
      <w:r w:rsidR="00B753E1">
        <w:rPr>
          <w:rFonts w:ascii="Times New Roman" w:hAnsi="Times New Roman" w:cs="Times New Roman"/>
          <w:sz w:val="24"/>
          <w:szCs w:val="24"/>
        </w:rPr>
        <w:t>.</w:t>
      </w:r>
    </w:p>
    <w:p w:rsidR="00C01B1C" w:rsidRPr="00352294" w:rsidRDefault="00C01B1C" w:rsidP="00C01B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B1C" w:rsidRPr="00352294" w:rsidRDefault="00C01B1C" w:rsidP="00F50A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Seznam relevantní literatury (minimálně 10 položek) dle platné citační normy. (2 body v hodnocení projektu)</w:t>
      </w:r>
    </w:p>
    <w:p w:rsidR="000C0D77" w:rsidRPr="00352294" w:rsidRDefault="000C0D77" w:rsidP="000C0D7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 xml:space="preserve">BAZALOVÁ, B. </w:t>
      </w:r>
      <w:r w:rsidRPr="00352294">
        <w:rPr>
          <w:rFonts w:ascii="Times New Roman" w:hAnsi="Times New Roman" w:cs="Times New Roman"/>
          <w:i/>
          <w:sz w:val="24"/>
          <w:szCs w:val="24"/>
        </w:rPr>
        <w:t xml:space="preserve">Vzdělávání žáků se speciálními vzdělávacími potřebami v zemích Evropské unie a v dalších vybraných zemích. </w:t>
      </w:r>
      <w:r w:rsidRPr="00352294">
        <w:rPr>
          <w:rFonts w:ascii="Times New Roman" w:hAnsi="Times New Roman" w:cs="Times New Roman"/>
          <w:sz w:val="24"/>
          <w:szCs w:val="24"/>
        </w:rPr>
        <w:t xml:space="preserve">Brno:  </w:t>
      </w:r>
      <w:proofErr w:type="gramStart"/>
      <w:r w:rsidRPr="00352294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352294">
        <w:rPr>
          <w:rFonts w:ascii="Times New Roman" w:hAnsi="Times New Roman" w:cs="Times New Roman"/>
          <w:sz w:val="24"/>
          <w:szCs w:val="24"/>
        </w:rPr>
        <w:t>, 2006. ISBN 80-210-3971-X.</w:t>
      </w:r>
    </w:p>
    <w:p w:rsidR="000C0D77" w:rsidRPr="00352294" w:rsidRDefault="000C0D77" w:rsidP="000C0D7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 xml:space="preserve">HÁJKOVÁ, V. </w:t>
      </w:r>
      <w:proofErr w:type="spellStart"/>
      <w:r w:rsidRPr="00352294">
        <w:rPr>
          <w:rFonts w:ascii="Times New Roman" w:hAnsi="Times New Roman" w:cs="Times New Roman"/>
          <w:i/>
          <w:iCs/>
          <w:sz w:val="24"/>
          <w:szCs w:val="24"/>
        </w:rPr>
        <w:t>Integrativní</w:t>
      </w:r>
      <w:proofErr w:type="spellEnd"/>
      <w:r w:rsidRPr="00352294">
        <w:rPr>
          <w:rFonts w:ascii="Times New Roman" w:hAnsi="Times New Roman" w:cs="Times New Roman"/>
          <w:i/>
          <w:iCs/>
          <w:sz w:val="24"/>
          <w:szCs w:val="24"/>
        </w:rPr>
        <w:t xml:space="preserve"> pedagogika</w:t>
      </w:r>
      <w:r w:rsidRPr="00352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2294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352294">
        <w:rPr>
          <w:rFonts w:ascii="Times New Roman" w:hAnsi="Times New Roman" w:cs="Times New Roman"/>
          <w:sz w:val="24"/>
          <w:szCs w:val="24"/>
        </w:rPr>
        <w:t xml:space="preserve">. 1. </w:t>
      </w:r>
      <w:proofErr w:type="gramStart"/>
      <w:r w:rsidRPr="00352294">
        <w:rPr>
          <w:rFonts w:ascii="Times New Roman" w:hAnsi="Times New Roman" w:cs="Times New Roman"/>
          <w:sz w:val="24"/>
          <w:szCs w:val="24"/>
        </w:rPr>
        <w:t>Praha : Institut</w:t>
      </w:r>
      <w:proofErr w:type="gramEnd"/>
      <w:r w:rsidRPr="00352294">
        <w:rPr>
          <w:rFonts w:ascii="Times New Roman" w:hAnsi="Times New Roman" w:cs="Times New Roman"/>
          <w:sz w:val="24"/>
          <w:szCs w:val="24"/>
        </w:rPr>
        <w:t xml:space="preserve"> pedagogicko-psychologického poradenství ČR, 2005. 123 s. ISBN 8086856054.</w:t>
      </w:r>
    </w:p>
    <w:p w:rsidR="000C0D77" w:rsidRPr="00352294" w:rsidRDefault="000C0D77" w:rsidP="000C0D7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 xml:space="preserve">LANG, G.; BERBERICHOVÁ, CH. </w:t>
      </w:r>
      <w:r w:rsidRPr="00352294">
        <w:rPr>
          <w:rFonts w:ascii="Times New Roman" w:hAnsi="Times New Roman" w:cs="Times New Roman"/>
          <w:i/>
          <w:sz w:val="24"/>
          <w:szCs w:val="24"/>
        </w:rPr>
        <w:t xml:space="preserve">Každé dítě potřebuje speciální přístup: vytváření integrovaných a </w:t>
      </w:r>
      <w:proofErr w:type="spellStart"/>
      <w:r w:rsidRPr="00352294">
        <w:rPr>
          <w:rFonts w:ascii="Times New Roman" w:hAnsi="Times New Roman" w:cs="Times New Roman"/>
          <w:i/>
          <w:sz w:val="24"/>
          <w:szCs w:val="24"/>
        </w:rPr>
        <w:t>inkluzivních</w:t>
      </w:r>
      <w:proofErr w:type="spellEnd"/>
      <w:r w:rsidRPr="00352294">
        <w:rPr>
          <w:rFonts w:ascii="Times New Roman" w:hAnsi="Times New Roman" w:cs="Times New Roman"/>
          <w:i/>
          <w:sz w:val="24"/>
          <w:szCs w:val="24"/>
        </w:rPr>
        <w:t xml:space="preserve"> tříd</w:t>
      </w:r>
      <w:r w:rsidRPr="00352294">
        <w:rPr>
          <w:rFonts w:ascii="Times New Roman" w:hAnsi="Times New Roman" w:cs="Times New Roman"/>
          <w:sz w:val="24"/>
          <w:szCs w:val="24"/>
        </w:rPr>
        <w:t>. Praha: Portál, 1998. ISBN 80-7178-144-4</w:t>
      </w:r>
    </w:p>
    <w:p w:rsidR="000C0D77" w:rsidRPr="00352294" w:rsidRDefault="000C0D77" w:rsidP="000C0D77">
      <w:pPr>
        <w:pStyle w:val="Odstavecseseznamem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>LUDÍKOVÁ L., FINKOVÁ D., RŮŽIČKOVÁ V., Speciální pedagogika osob se zrakovým postižením, UPOL 2007, ISBN 978-80-244-1857-5.</w:t>
      </w:r>
    </w:p>
    <w:p w:rsidR="000C0D77" w:rsidRPr="00352294" w:rsidRDefault="000C0D77" w:rsidP="000C0D7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 xml:space="preserve">MICHALÍK, J. </w:t>
      </w:r>
      <w:r w:rsidRPr="00352294">
        <w:rPr>
          <w:rFonts w:ascii="Times New Roman" w:hAnsi="Times New Roman" w:cs="Times New Roman"/>
          <w:i/>
          <w:iCs/>
          <w:sz w:val="24"/>
          <w:szCs w:val="24"/>
        </w:rPr>
        <w:t>Škola pro všechny, aneb, Integrace je když…</w:t>
      </w:r>
      <w:r w:rsidRPr="003522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2294">
        <w:rPr>
          <w:rFonts w:ascii="Times New Roman" w:hAnsi="Times New Roman" w:cs="Times New Roman"/>
          <w:sz w:val="24"/>
          <w:szCs w:val="24"/>
        </w:rPr>
        <w:t>Vsetín : ZŠ</w:t>
      </w:r>
      <w:proofErr w:type="gramEnd"/>
      <w:r w:rsidRPr="0035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94">
        <w:rPr>
          <w:rFonts w:ascii="Times New Roman" w:hAnsi="Times New Roman" w:cs="Times New Roman"/>
          <w:sz w:val="24"/>
          <w:szCs w:val="24"/>
        </w:rPr>
        <w:t>Integra</w:t>
      </w:r>
      <w:proofErr w:type="spellEnd"/>
      <w:r w:rsidRPr="00352294">
        <w:rPr>
          <w:rFonts w:ascii="Times New Roman" w:hAnsi="Times New Roman" w:cs="Times New Roman"/>
          <w:sz w:val="24"/>
          <w:szCs w:val="24"/>
        </w:rPr>
        <w:t>, 2002. 55 s. ISBN 80-238-9885-X</w:t>
      </w:r>
    </w:p>
    <w:p w:rsidR="000C0D77" w:rsidRPr="00352294" w:rsidRDefault="000C0D77" w:rsidP="000C0D7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>MÜLLER, O. a kol</w:t>
      </w:r>
      <w:r w:rsidRPr="00352294">
        <w:rPr>
          <w:rFonts w:ascii="Times New Roman" w:hAnsi="Times New Roman" w:cs="Times New Roman"/>
          <w:b/>
          <w:sz w:val="24"/>
          <w:szCs w:val="24"/>
        </w:rPr>
        <w:t>.</w:t>
      </w:r>
      <w:r w:rsidRPr="00352294">
        <w:rPr>
          <w:rFonts w:ascii="Times New Roman" w:hAnsi="Times New Roman" w:cs="Times New Roman"/>
          <w:i/>
          <w:sz w:val="24"/>
          <w:szCs w:val="24"/>
        </w:rPr>
        <w:t xml:space="preserve"> Dítě se speciálními vzdělávacími potřebami v běžné škole. </w:t>
      </w:r>
      <w:r w:rsidRPr="00352294">
        <w:rPr>
          <w:rFonts w:ascii="Times New Roman" w:hAnsi="Times New Roman" w:cs="Times New Roman"/>
          <w:sz w:val="24"/>
          <w:szCs w:val="24"/>
        </w:rPr>
        <w:t>Olomouc: Nakladatelství UP Olomouc, 2001. ISBN 80-244-0231-9.</w:t>
      </w:r>
    </w:p>
    <w:p w:rsidR="000C0D77" w:rsidRPr="00352294" w:rsidRDefault="000C0D77" w:rsidP="000C0D7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 xml:space="preserve">RENOTIÉROVÁ, M.; LUDÍKOVÁ, L. </w:t>
      </w:r>
      <w:r w:rsidRPr="00352294">
        <w:rPr>
          <w:rFonts w:ascii="Times New Roman" w:hAnsi="Times New Roman" w:cs="Times New Roman"/>
          <w:i/>
          <w:sz w:val="24"/>
          <w:szCs w:val="24"/>
        </w:rPr>
        <w:t xml:space="preserve">Speciální pedagogika. </w:t>
      </w:r>
      <w:r w:rsidRPr="0035229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52294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352294">
        <w:rPr>
          <w:rFonts w:ascii="Times New Roman" w:hAnsi="Times New Roman" w:cs="Times New Roman"/>
          <w:sz w:val="24"/>
          <w:szCs w:val="24"/>
        </w:rPr>
        <w:t>. Olomouc: UP, 2006. 313 s. ISBN 80-24414-75-9.</w:t>
      </w:r>
    </w:p>
    <w:p w:rsidR="000C0D77" w:rsidRPr="00352294" w:rsidRDefault="000C0D77" w:rsidP="000C0D77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 xml:space="preserve">RENOTIÉROVÁ, M. </w:t>
      </w:r>
      <w:r w:rsidRPr="00352294">
        <w:rPr>
          <w:rFonts w:ascii="Times New Roman" w:hAnsi="Times New Roman" w:cs="Times New Roman"/>
          <w:i/>
          <w:sz w:val="24"/>
          <w:szCs w:val="24"/>
        </w:rPr>
        <w:t xml:space="preserve">Základy speciální pedagogiky 1. </w:t>
      </w:r>
      <w:r w:rsidRPr="00352294">
        <w:rPr>
          <w:rFonts w:ascii="Times New Roman" w:hAnsi="Times New Roman" w:cs="Times New Roman"/>
          <w:sz w:val="24"/>
          <w:szCs w:val="24"/>
        </w:rPr>
        <w:t>Olomouc: UP, 2005.</w:t>
      </w:r>
    </w:p>
    <w:p w:rsidR="000C0D77" w:rsidRPr="00352294" w:rsidRDefault="000C0D77" w:rsidP="000C0D7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bCs/>
          <w:sz w:val="24"/>
          <w:szCs w:val="24"/>
        </w:rPr>
        <w:t>VALENTA, M. a kol.</w:t>
      </w:r>
      <w:r w:rsidRPr="00352294">
        <w:rPr>
          <w:rFonts w:ascii="Times New Roman" w:hAnsi="Times New Roman" w:cs="Times New Roman"/>
          <w:sz w:val="24"/>
          <w:szCs w:val="24"/>
        </w:rPr>
        <w:t xml:space="preserve"> </w:t>
      </w:r>
      <w:r w:rsidRPr="00352294">
        <w:rPr>
          <w:rFonts w:ascii="Times New Roman" w:hAnsi="Times New Roman" w:cs="Times New Roman"/>
          <w:i/>
          <w:iCs/>
          <w:sz w:val="24"/>
          <w:szCs w:val="24"/>
        </w:rPr>
        <w:t xml:space="preserve">Přehled speciální pedagogiky a školská integrace. </w:t>
      </w:r>
      <w:r w:rsidRPr="00352294">
        <w:rPr>
          <w:rFonts w:ascii="Times New Roman" w:hAnsi="Times New Roman" w:cs="Times New Roman"/>
          <w:sz w:val="24"/>
          <w:szCs w:val="24"/>
        </w:rPr>
        <w:t>Olomouc: UP, 2003. ISBN 80-244-0698-5.</w:t>
      </w:r>
    </w:p>
    <w:p w:rsidR="000C0D77" w:rsidRPr="00352294" w:rsidRDefault="000C0D77" w:rsidP="000C0D7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 xml:space="preserve">VÍTKOVÁ, M.  </w:t>
      </w:r>
      <w:proofErr w:type="spellStart"/>
      <w:r w:rsidRPr="00352294">
        <w:rPr>
          <w:rFonts w:ascii="Times New Roman" w:hAnsi="Times New Roman" w:cs="Times New Roman"/>
          <w:i/>
          <w:sz w:val="24"/>
          <w:szCs w:val="24"/>
        </w:rPr>
        <w:t>Integrativní</w:t>
      </w:r>
      <w:proofErr w:type="spellEnd"/>
      <w:r w:rsidRPr="00352294">
        <w:rPr>
          <w:rFonts w:ascii="Times New Roman" w:hAnsi="Times New Roman" w:cs="Times New Roman"/>
          <w:i/>
          <w:sz w:val="24"/>
          <w:szCs w:val="24"/>
        </w:rPr>
        <w:t xml:space="preserve"> speciální pedagogika. Integrace školní a sociální. </w:t>
      </w:r>
      <w:r w:rsidRPr="00352294">
        <w:rPr>
          <w:rFonts w:ascii="Times New Roman" w:hAnsi="Times New Roman" w:cs="Times New Roman"/>
          <w:sz w:val="24"/>
          <w:szCs w:val="24"/>
        </w:rPr>
        <w:t xml:space="preserve">Brno: </w:t>
      </w:r>
      <w:proofErr w:type="spellStart"/>
      <w:r w:rsidRPr="00352294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352294">
        <w:rPr>
          <w:rFonts w:ascii="Times New Roman" w:hAnsi="Times New Roman" w:cs="Times New Roman"/>
          <w:sz w:val="24"/>
          <w:szCs w:val="24"/>
        </w:rPr>
        <w:t>, 2004. ISBN 80-7315-071-9.</w:t>
      </w:r>
      <w:r w:rsidRPr="003522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0D77" w:rsidRPr="00352294" w:rsidRDefault="000C0D77" w:rsidP="000C0D7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 xml:space="preserve">VOCILKA, M. a kol. </w:t>
      </w:r>
      <w:r w:rsidRPr="00352294">
        <w:rPr>
          <w:rFonts w:ascii="Times New Roman" w:hAnsi="Times New Roman" w:cs="Times New Roman"/>
          <w:i/>
          <w:sz w:val="24"/>
          <w:szCs w:val="24"/>
        </w:rPr>
        <w:t>Integrace sociálně a zdravotně handicapovaných a ohrožených dětí do společnosti.</w:t>
      </w:r>
      <w:r w:rsidRPr="00352294">
        <w:rPr>
          <w:rFonts w:ascii="Times New Roman" w:hAnsi="Times New Roman" w:cs="Times New Roman"/>
          <w:sz w:val="24"/>
          <w:szCs w:val="24"/>
        </w:rPr>
        <w:t xml:space="preserve"> Praha: Ústav pro informace ve vzdělávání, 1997. 108 s. </w:t>
      </w:r>
    </w:p>
    <w:p w:rsidR="000C0D77" w:rsidRPr="00352294" w:rsidRDefault="000C0D77" w:rsidP="000C0D77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0D77" w:rsidRPr="00352294" w:rsidRDefault="000C0D77" w:rsidP="000C0D7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Vyhláška č. 72/2005 Sb., o poskytování poradenských služeb ve školách a školských poradenských zařízeních</w:t>
      </w:r>
    </w:p>
    <w:p w:rsidR="000C0D77" w:rsidRPr="00352294" w:rsidRDefault="000C0D77" w:rsidP="000C0D7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Vyhláška č. 73/2005 Sb., o vzdělávání dětí, žáků a studentů se speciálními vzdělávacími potřebami a dětí, žáků a studentů mimořádně nadaných</w:t>
      </w:r>
    </w:p>
    <w:p w:rsidR="000C0D77" w:rsidRPr="00352294" w:rsidRDefault="000C0D77" w:rsidP="000C0D7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294">
        <w:rPr>
          <w:rFonts w:ascii="Times New Roman" w:hAnsi="Times New Roman" w:cs="Times New Roman"/>
          <w:i/>
          <w:sz w:val="24"/>
          <w:szCs w:val="24"/>
        </w:rPr>
        <w:t>Zákon č. 561/2004 Sb., o předškolním, základním, středním, vyšším odborném a jiném vzdělávání (školský zákon)</w:t>
      </w:r>
    </w:p>
    <w:p w:rsidR="000C0D77" w:rsidRPr="00352294" w:rsidRDefault="000C0D77" w:rsidP="000C0D77">
      <w:pPr>
        <w:pStyle w:val="Odstavecseseznamem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0D77" w:rsidRPr="00352294" w:rsidRDefault="000C0D77" w:rsidP="000C0D77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52294">
        <w:rPr>
          <w:rFonts w:ascii="Times New Roman" w:hAnsi="Times New Roman" w:cs="Times New Roman"/>
          <w:sz w:val="24"/>
          <w:szCs w:val="24"/>
        </w:rPr>
        <w:t xml:space="preserve">Evropská agentura pro rozvoj speciálního vzdělávání. </w:t>
      </w:r>
      <w:r w:rsidRPr="00352294">
        <w:rPr>
          <w:rFonts w:ascii="Times New Roman" w:hAnsi="Times New Roman" w:cs="Times New Roman"/>
          <w:i/>
          <w:sz w:val="24"/>
          <w:szCs w:val="24"/>
        </w:rPr>
        <w:t xml:space="preserve">Hlasy mladých: Vstříc rozmanitosti ve vzdělávání </w:t>
      </w:r>
      <w:r w:rsidRPr="00352294">
        <w:rPr>
          <w:rFonts w:ascii="Times New Roman" w:hAnsi="Times New Roman" w:cs="Times New Roman"/>
          <w:sz w:val="24"/>
          <w:szCs w:val="24"/>
        </w:rPr>
        <w:t xml:space="preserve">[on-line]. Dostupný z WWW:  </w:t>
      </w:r>
      <w:r w:rsidRPr="00352294">
        <w:rPr>
          <w:rFonts w:ascii="Times New Roman" w:hAnsi="Times New Roman" w:cs="Times New Roman"/>
          <w:sz w:val="24"/>
          <w:szCs w:val="24"/>
          <w:lang w:val="en-US"/>
        </w:rPr>
        <w:t>&lt;</w:t>
      </w:r>
      <w:hyperlink r:id="rId8" w:history="1">
        <w:r w:rsidRPr="00352294">
          <w:rPr>
            <w:rStyle w:val="Hypertextovodkaz"/>
            <w:rFonts w:ascii="Times New Roman" w:hAnsi="Times New Roman" w:cs="Times New Roman"/>
            <w:sz w:val="24"/>
            <w:szCs w:val="24"/>
          </w:rPr>
          <w:t>http://www.european-agency.org/publications/ereports/young-voices-meeting-diversity-in-education/EPH-CS.pdf/view</w:t>
        </w:r>
      </w:hyperlink>
      <w:r w:rsidRPr="00352294">
        <w:rPr>
          <w:rFonts w:ascii="Times New Roman" w:hAnsi="Times New Roman" w:cs="Times New Roman"/>
          <w:sz w:val="24"/>
          <w:szCs w:val="24"/>
        </w:rPr>
        <w:t xml:space="preserve"> &gt;, [cit. 26.3.2010].</w:t>
      </w:r>
    </w:p>
    <w:p w:rsidR="000C0D77" w:rsidRPr="00352294" w:rsidRDefault="00C40BAE" w:rsidP="000C0D77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C0D77" w:rsidRPr="00352294">
          <w:rPr>
            <w:rStyle w:val="Hypertextovodkaz"/>
            <w:rFonts w:ascii="Times New Roman" w:hAnsi="Times New Roman" w:cs="Times New Roman"/>
            <w:sz w:val="24"/>
            <w:szCs w:val="24"/>
          </w:rPr>
          <w:t>www.european-agency.org</w:t>
        </w:r>
      </w:hyperlink>
    </w:p>
    <w:p w:rsidR="00327B74" w:rsidRDefault="00327B74" w:rsidP="00C01B1C">
      <w:pPr>
        <w:pStyle w:val="Bezmezer"/>
        <w:rPr>
          <w:b/>
        </w:rPr>
      </w:pPr>
    </w:p>
    <w:p w:rsidR="00247508" w:rsidRPr="00F50ABB" w:rsidRDefault="00247508" w:rsidP="00C01B1C">
      <w:pPr>
        <w:pStyle w:val="Bezmezer"/>
        <w:rPr>
          <w:b/>
        </w:rPr>
      </w:pPr>
      <w:ins w:id="7" w:author="Lenovo User" w:date="2010-06-15T06:44:00Z">
        <w:r>
          <w:rPr>
            <w:b/>
          </w:rPr>
          <w:t xml:space="preserve">Až na drobnosti pečlivě připravený projekt. Kromě úprav výše doporučuji vyzkoušet </w:t>
        </w:r>
      </w:ins>
      <w:ins w:id="8" w:author="Lenovo User" w:date="2010-06-15T06:45:00Z">
        <w:r>
          <w:rPr>
            <w:b/>
          </w:rPr>
          <w:t>dotazník přímo s</w:t>
        </w:r>
        <w:r>
          <w:rPr>
            <w:b/>
          </w:rPr>
          <w:t> </w:t>
        </w:r>
        <w:r>
          <w:rPr>
            <w:b/>
          </w:rPr>
          <w:t>některým z</w:t>
        </w:r>
        <w:r>
          <w:rPr>
            <w:b/>
          </w:rPr>
          <w:t> </w:t>
        </w:r>
        <w:r>
          <w:rPr>
            <w:b/>
          </w:rPr>
          <w:t>ředitelů, tak abyste jej mohla ještě upravit.</w:t>
        </w:r>
      </w:ins>
    </w:p>
    <w:sectPr w:rsidR="00247508" w:rsidRPr="00F50ABB" w:rsidSect="0028381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enovo User" w:date="2010-06-15T06:36:00Z" w:initials="LU">
    <w:p w:rsidR="00247508" w:rsidRDefault="00247508">
      <w:pPr>
        <w:pStyle w:val="Textkomente"/>
      </w:pPr>
      <w:r>
        <w:rPr>
          <w:rStyle w:val="Odkaznakoment"/>
        </w:rPr>
        <w:annotationRef/>
      </w:r>
      <w:r>
        <w:t>Pozor na otázky, na které se dá odpovědět ano/ne</w:t>
      </w:r>
    </w:p>
  </w:comment>
  <w:comment w:id="1" w:author="Lenovo User" w:date="2010-06-15T06:36:00Z" w:initials="LU">
    <w:p w:rsidR="00247508" w:rsidRDefault="00247508">
      <w:pPr>
        <w:pStyle w:val="Textkomente"/>
      </w:pPr>
      <w:r>
        <w:rPr>
          <w:rStyle w:val="Odkaznakoment"/>
        </w:rPr>
        <w:annotationRef/>
      </w:r>
      <w:r>
        <w:t>Dodejte odkazy</w:t>
      </w:r>
    </w:p>
  </w:comment>
  <w:comment w:id="2" w:author="Lenovo User" w:date="2010-06-15T06:39:00Z" w:initials="LU">
    <w:p w:rsidR="00247508" w:rsidRDefault="00247508">
      <w:pPr>
        <w:pStyle w:val="Textkomente"/>
      </w:pPr>
      <w:r>
        <w:rPr>
          <w:rStyle w:val="Odkaznakoment"/>
        </w:rPr>
        <w:annotationRef/>
      </w:r>
      <w:r>
        <w:t>OK</w:t>
      </w:r>
    </w:p>
  </w:comment>
  <w:comment w:id="3" w:author="Lenovo User" w:date="2010-06-15T06:45:00Z" w:initials="LU">
    <w:p w:rsidR="00247508" w:rsidRDefault="00247508">
      <w:pPr>
        <w:pStyle w:val="Textkomente"/>
      </w:pPr>
      <w:r>
        <w:rPr>
          <w:rStyle w:val="Odkaznakoment"/>
        </w:rPr>
        <w:annotationRef/>
      </w:r>
      <w:r>
        <w:t>Takže budete srovnávat jednotlivé školy podle vzdělání pedagogů a úspěšnosti dětí?</w:t>
      </w:r>
      <w:r w:rsidR="00724CC9">
        <w:t xml:space="preserve"> </w:t>
      </w:r>
    </w:p>
  </w:comment>
  <w:comment w:id="4" w:author="Lenovo User" w:date="2010-06-15T06:42:00Z" w:initials="LU">
    <w:p w:rsidR="00247508" w:rsidRDefault="00247508">
      <w:pPr>
        <w:pStyle w:val="Textkomente"/>
      </w:pPr>
      <w:r>
        <w:rPr>
          <w:rStyle w:val="Odkaznakoment"/>
        </w:rPr>
        <w:annotationRef/>
      </w:r>
      <w:r>
        <w:t xml:space="preserve">Pozor, </w:t>
      </w:r>
      <w:proofErr w:type="spellStart"/>
      <w:r>
        <w:t>konceptualizaci</w:t>
      </w:r>
      <w:proofErr w:type="spellEnd"/>
      <w:r>
        <w:t xml:space="preserve"> jste pochopila správně, ale zde byste měla uvést indikátory ke každému konceptu zvlášť – měly by být také velmi konkrétní.</w:t>
      </w:r>
    </w:p>
  </w:comment>
  <w:comment w:id="5" w:author="Lenovo User" w:date="2010-06-15T06:43:00Z" w:initials="LU">
    <w:p w:rsidR="00247508" w:rsidRDefault="00247508">
      <w:pPr>
        <w:pStyle w:val="Textkomente"/>
      </w:pPr>
      <w:r>
        <w:rPr>
          <w:rStyle w:val="Odkaznakoment"/>
        </w:rPr>
        <w:annotationRef/>
      </w:r>
      <w:r>
        <w:t>V tom případě byste měla téma upřesnit jako „integrace ve Zlínském kraji z </w:t>
      </w:r>
      <w:proofErr w:type="spellStart"/>
      <w:r>
        <w:t>poheldu</w:t>
      </w:r>
      <w:proofErr w:type="spellEnd"/>
      <w:r>
        <w:t xml:space="preserve"> ředitelů“ nebo „Jak hodnotí ředitelé </w:t>
      </w:r>
      <w:proofErr w:type="gramStart"/>
      <w:r>
        <w:t>…..“</w:t>
      </w:r>
      <w:proofErr w:type="gramEnd"/>
      <w:r>
        <w:t xml:space="preserve"> </w:t>
      </w:r>
    </w:p>
  </w:comment>
  <w:comment w:id="6" w:author="Lenovo User" w:date="2010-06-15T06:44:00Z" w:initials="LU">
    <w:p w:rsidR="00247508" w:rsidRDefault="00247508">
      <w:pPr>
        <w:pStyle w:val="Textkomente"/>
      </w:pPr>
      <w:r>
        <w:rPr>
          <w:rStyle w:val="Odkaznakoment"/>
        </w:rPr>
        <w:annotationRef/>
      </w:r>
      <w:r>
        <w:t>Bude respondent vědět, jak jste to definovala?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FC" w:rsidRDefault="00040EFC" w:rsidP="00352294">
      <w:pPr>
        <w:spacing w:after="0" w:line="240" w:lineRule="auto"/>
      </w:pPr>
      <w:r>
        <w:separator/>
      </w:r>
    </w:p>
  </w:endnote>
  <w:endnote w:type="continuationSeparator" w:id="0">
    <w:p w:rsidR="00040EFC" w:rsidRDefault="00040EFC" w:rsidP="0035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8064"/>
      <w:docPartObj>
        <w:docPartGallery w:val="Page Numbers (Bottom of Page)"/>
        <w:docPartUnique/>
      </w:docPartObj>
    </w:sdtPr>
    <w:sdtContent>
      <w:p w:rsidR="00352294" w:rsidRDefault="00C40BAE">
        <w:pPr>
          <w:pStyle w:val="Zpat"/>
          <w:jc w:val="center"/>
        </w:pPr>
        <w:fldSimple w:instr=" PAGE   \* MERGEFORMAT ">
          <w:r w:rsidR="00724CC9">
            <w:rPr>
              <w:noProof/>
            </w:rPr>
            <w:t>5</w:t>
          </w:r>
        </w:fldSimple>
      </w:p>
    </w:sdtContent>
  </w:sdt>
  <w:p w:rsidR="00352294" w:rsidRDefault="0035229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FC" w:rsidRDefault="00040EFC" w:rsidP="00352294">
      <w:pPr>
        <w:spacing w:after="0" w:line="240" w:lineRule="auto"/>
      </w:pPr>
      <w:r>
        <w:separator/>
      </w:r>
    </w:p>
  </w:footnote>
  <w:footnote w:type="continuationSeparator" w:id="0">
    <w:p w:rsidR="00040EFC" w:rsidRDefault="00040EFC" w:rsidP="00352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42B"/>
    <w:multiLevelType w:val="hybridMultilevel"/>
    <w:tmpl w:val="7C68130E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3C352C"/>
    <w:multiLevelType w:val="hybridMultilevel"/>
    <w:tmpl w:val="1E0070B4"/>
    <w:lvl w:ilvl="0" w:tplc="8362D6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07220A3"/>
    <w:multiLevelType w:val="hybridMultilevel"/>
    <w:tmpl w:val="3C783662"/>
    <w:lvl w:ilvl="0" w:tplc="EBFCA7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649BF"/>
    <w:multiLevelType w:val="hybridMultilevel"/>
    <w:tmpl w:val="ED5C60E8"/>
    <w:lvl w:ilvl="0" w:tplc="040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15DE259D"/>
    <w:multiLevelType w:val="hybridMultilevel"/>
    <w:tmpl w:val="37CE2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6AAD"/>
    <w:multiLevelType w:val="hybridMultilevel"/>
    <w:tmpl w:val="7048D416"/>
    <w:lvl w:ilvl="0" w:tplc="040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>
    <w:nsid w:val="206B5E18"/>
    <w:multiLevelType w:val="hybridMultilevel"/>
    <w:tmpl w:val="0E9CEA20"/>
    <w:lvl w:ilvl="0" w:tplc="653656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4D0460"/>
    <w:multiLevelType w:val="hybridMultilevel"/>
    <w:tmpl w:val="36421318"/>
    <w:lvl w:ilvl="0" w:tplc="1CB0F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C63AD0"/>
    <w:multiLevelType w:val="hybridMultilevel"/>
    <w:tmpl w:val="25C09DAC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4FF5448"/>
    <w:multiLevelType w:val="hybridMultilevel"/>
    <w:tmpl w:val="8B1633BA"/>
    <w:lvl w:ilvl="0" w:tplc="8924B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245F14"/>
    <w:multiLevelType w:val="hybridMultilevel"/>
    <w:tmpl w:val="6442982A"/>
    <w:lvl w:ilvl="0" w:tplc="040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>
    <w:nsid w:val="3A354485"/>
    <w:multiLevelType w:val="hybridMultilevel"/>
    <w:tmpl w:val="EDA8C7AA"/>
    <w:lvl w:ilvl="0" w:tplc="6E821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0908B5"/>
    <w:multiLevelType w:val="hybridMultilevel"/>
    <w:tmpl w:val="F554297A"/>
    <w:lvl w:ilvl="0" w:tplc="8362D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409D1"/>
    <w:multiLevelType w:val="hybridMultilevel"/>
    <w:tmpl w:val="71C648B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DE079D"/>
    <w:multiLevelType w:val="hybridMultilevel"/>
    <w:tmpl w:val="56C06EC2"/>
    <w:lvl w:ilvl="0" w:tplc="EDDA47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E23EF"/>
    <w:multiLevelType w:val="hybridMultilevel"/>
    <w:tmpl w:val="1F22DD20"/>
    <w:lvl w:ilvl="0" w:tplc="8362D6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A712B6"/>
    <w:multiLevelType w:val="hybridMultilevel"/>
    <w:tmpl w:val="78143D66"/>
    <w:lvl w:ilvl="0" w:tplc="9C948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D96464"/>
    <w:multiLevelType w:val="hybridMultilevel"/>
    <w:tmpl w:val="2F82D5AC"/>
    <w:lvl w:ilvl="0" w:tplc="040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8">
    <w:nsid w:val="4F583C1A"/>
    <w:multiLevelType w:val="hybridMultilevel"/>
    <w:tmpl w:val="E760D370"/>
    <w:lvl w:ilvl="0" w:tplc="0A9089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15B5D9E"/>
    <w:multiLevelType w:val="hybridMultilevel"/>
    <w:tmpl w:val="FE06E31E"/>
    <w:lvl w:ilvl="0" w:tplc="B2CEF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4E5349"/>
    <w:multiLevelType w:val="hybridMultilevel"/>
    <w:tmpl w:val="FA1800D2"/>
    <w:lvl w:ilvl="0" w:tplc="20B08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256DDD"/>
    <w:multiLevelType w:val="hybridMultilevel"/>
    <w:tmpl w:val="6DAE13C2"/>
    <w:lvl w:ilvl="0" w:tplc="BD5274E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3D63A3"/>
    <w:multiLevelType w:val="hybridMultilevel"/>
    <w:tmpl w:val="58E47ABA"/>
    <w:lvl w:ilvl="0" w:tplc="54384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F97784"/>
    <w:multiLevelType w:val="hybridMultilevel"/>
    <w:tmpl w:val="CB4A6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E0EF8"/>
    <w:multiLevelType w:val="hybridMultilevel"/>
    <w:tmpl w:val="4658FFC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C55268"/>
    <w:multiLevelType w:val="hybridMultilevel"/>
    <w:tmpl w:val="70D2B4C4"/>
    <w:lvl w:ilvl="0" w:tplc="C7E64E8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4827B8"/>
    <w:multiLevelType w:val="hybridMultilevel"/>
    <w:tmpl w:val="20A84FCE"/>
    <w:lvl w:ilvl="0" w:tplc="8362D6F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7B7E51CF"/>
    <w:multiLevelType w:val="hybridMultilevel"/>
    <w:tmpl w:val="8AF43F72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F233665"/>
    <w:multiLevelType w:val="hybridMultilevel"/>
    <w:tmpl w:val="A2ECDB14"/>
    <w:lvl w:ilvl="0" w:tplc="3F1C7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2B6C74"/>
    <w:multiLevelType w:val="hybridMultilevel"/>
    <w:tmpl w:val="D90E6C6C"/>
    <w:lvl w:ilvl="0" w:tplc="040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0">
    <w:nsid w:val="7F6F0804"/>
    <w:multiLevelType w:val="hybridMultilevel"/>
    <w:tmpl w:val="FC8C1348"/>
    <w:lvl w:ilvl="0" w:tplc="6EDED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E37351"/>
    <w:multiLevelType w:val="hybridMultilevel"/>
    <w:tmpl w:val="5D82D246"/>
    <w:lvl w:ilvl="0" w:tplc="8362D6F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"/>
  </w:num>
  <w:num w:numId="4">
    <w:abstractNumId w:val="31"/>
  </w:num>
  <w:num w:numId="5">
    <w:abstractNumId w:val="14"/>
  </w:num>
  <w:num w:numId="6">
    <w:abstractNumId w:val="27"/>
  </w:num>
  <w:num w:numId="7">
    <w:abstractNumId w:val="26"/>
  </w:num>
  <w:num w:numId="8">
    <w:abstractNumId w:val="10"/>
  </w:num>
  <w:num w:numId="9">
    <w:abstractNumId w:val="24"/>
  </w:num>
  <w:num w:numId="10">
    <w:abstractNumId w:val="3"/>
  </w:num>
  <w:num w:numId="11">
    <w:abstractNumId w:val="5"/>
  </w:num>
  <w:num w:numId="12">
    <w:abstractNumId w:val="29"/>
  </w:num>
  <w:num w:numId="13">
    <w:abstractNumId w:val="21"/>
  </w:num>
  <w:num w:numId="14">
    <w:abstractNumId w:val="17"/>
  </w:num>
  <w:num w:numId="15">
    <w:abstractNumId w:val="4"/>
  </w:num>
  <w:num w:numId="16">
    <w:abstractNumId w:val="2"/>
  </w:num>
  <w:num w:numId="17">
    <w:abstractNumId w:val="20"/>
  </w:num>
  <w:num w:numId="18">
    <w:abstractNumId w:val="30"/>
  </w:num>
  <w:num w:numId="19">
    <w:abstractNumId w:val="22"/>
  </w:num>
  <w:num w:numId="20">
    <w:abstractNumId w:val="7"/>
  </w:num>
  <w:num w:numId="21">
    <w:abstractNumId w:val="28"/>
  </w:num>
  <w:num w:numId="22">
    <w:abstractNumId w:val="19"/>
  </w:num>
  <w:num w:numId="23">
    <w:abstractNumId w:val="16"/>
  </w:num>
  <w:num w:numId="24">
    <w:abstractNumId w:val="9"/>
  </w:num>
  <w:num w:numId="25">
    <w:abstractNumId w:val="6"/>
  </w:num>
  <w:num w:numId="26">
    <w:abstractNumId w:val="11"/>
  </w:num>
  <w:num w:numId="27">
    <w:abstractNumId w:val="12"/>
  </w:num>
  <w:num w:numId="28">
    <w:abstractNumId w:val="25"/>
  </w:num>
  <w:num w:numId="29">
    <w:abstractNumId w:val="15"/>
  </w:num>
  <w:num w:numId="30">
    <w:abstractNumId w:val="8"/>
  </w:num>
  <w:num w:numId="31">
    <w:abstractNumId w:val="13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1B1C"/>
    <w:rsid w:val="00040EFC"/>
    <w:rsid w:val="000C0D77"/>
    <w:rsid w:val="00247508"/>
    <w:rsid w:val="0028381B"/>
    <w:rsid w:val="002F081B"/>
    <w:rsid w:val="00327B74"/>
    <w:rsid w:val="00352294"/>
    <w:rsid w:val="00357CFF"/>
    <w:rsid w:val="003638F0"/>
    <w:rsid w:val="0048477B"/>
    <w:rsid w:val="005251AA"/>
    <w:rsid w:val="005C6273"/>
    <w:rsid w:val="00656748"/>
    <w:rsid w:val="00724CC9"/>
    <w:rsid w:val="00816AC9"/>
    <w:rsid w:val="00990794"/>
    <w:rsid w:val="00A533E7"/>
    <w:rsid w:val="00B753E1"/>
    <w:rsid w:val="00C01B1C"/>
    <w:rsid w:val="00C1759C"/>
    <w:rsid w:val="00C40BAE"/>
    <w:rsid w:val="00E64268"/>
    <w:rsid w:val="00E835BF"/>
    <w:rsid w:val="00F50ABB"/>
    <w:rsid w:val="00F6002D"/>
    <w:rsid w:val="00FA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8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1B1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01B1C"/>
    <w:pPr>
      <w:ind w:left="720"/>
      <w:contextualSpacing/>
    </w:pPr>
  </w:style>
  <w:style w:type="character" w:styleId="Hypertextovodkaz">
    <w:name w:val="Hyperlink"/>
    <w:basedOn w:val="Standardnpsmoodstavce"/>
    <w:rsid w:val="000C0D7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5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294"/>
  </w:style>
  <w:style w:type="paragraph" w:styleId="Zpat">
    <w:name w:val="footer"/>
    <w:basedOn w:val="Normln"/>
    <w:link w:val="ZpatChar"/>
    <w:uiPriority w:val="99"/>
    <w:unhideWhenUsed/>
    <w:rsid w:val="0035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294"/>
  </w:style>
  <w:style w:type="character" w:styleId="Odkaznakoment">
    <w:name w:val="annotation reference"/>
    <w:basedOn w:val="Standardnpsmoodstavce"/>
    <w:uiPriority w:val="99"/>
    <w:semiHidden/>
    <w:unhideWhenUsed/>
    <w:rsid w:val="00247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75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75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5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75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an-agency.org/publications/ereports/young-voices-meeting-diversity-in-education/EPH-CS.pdf/view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uropean-agency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1634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Lenovo User</cp:lastModifiedBy>
  <cp:revision>4</cp:revision>
  <dcterms:created xsi:type="dcterms:W3CDTF">2010-06-15T04:35:00Z</dcterms:created>
  <dcterms:modified xsi:type="dcterms:W3CDTF">2010-06-15T04:47:00Z</dcterms:modified>
</cp:coreProperties>
</file>