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76" w:rsidRPr="003F3591" w:rsidRDefault="00F72276" w:rsidP="00F72276">
      <w:pPr>
        <w:rPr>
          <w:rStyle w:val="apple-style-span"/>
          <w:rFonts w:ascii="Arial" w:eastAsia="Calibri" w:hAnsi="Arial" w:cs="Arial"/>
          <w:bCs/>
          <w:sz w:val="24"/>
          <w:szCs w:val="24"/>
        </w:rPr>
      </w:pPr>
      <w:r w:rsidRPr="003F3591">
        <w:rPr>
          <w:rStyle w:val="apple-style-span"/>
          <w:rFonts w:ascii="Arial" w:eastAsia="Calibri" w:hAnsi="Arial" w:cs="Arial"/>
          <w:bCs/>
          <w:sz w:val="24"/>
          <w:szCs w:val="24"/>
        </w:rPr>
        <w:t>SP4MP_MTO2</w:t>
      </w:r>
    </w:p>
    <w:p w:rsidR="00F72276" w:rsidRPr="003F3591" w:rsidRDefault="00F72276" w:rsidP="00F72276">
      <w:pPr>
        <w:rPr>
          <w:rStyle w:val="apple-style-span"/>
          <w:rFonts w:ascii="Arial" w:eastAsia="Calibri" w:hAnsi="Arial" w:cs="Arial"/>
          <w:bCs/>
          <w:sz w:val="24"/>
          <w:szCs w:val="24"/>
        </w:rPr>
      </w:pPr>
      <w:r>
        <w:rPr>
          <w:rStyle w:val="apple-style-span"/>
          <w:rFonts w:ascii="Arial" w:hAnsi="Arial" w:cs="Arial"/>
          <w:bCs/>
          <w:sz w:val="24"/>
          <w:szCs w:val="24"/>
        </w:rPr>
        <w:t>Závěrečný projekt</w:t>
      </w:r>
    </w:p>
    <w:p w:rsidR="00F72276" w:rsidRPr="003F3591" w:rsidRDefault="00F72276" w:rsidP="00F72276">
      <w:pPr>
        <w:rPr>
          <w:rStyle w:val="apple-style-span"/>
          <w:rFonts w:ascii="Arial" w:eastAsia="Calibri" w:hAnsi="Arial" w:cs="Arial"/>
          <w:bCs/>
          <w:sz w:val="24"/>
          <w:szCs w:val="24"/>
        </w:rPr>
      </w:pPr>
      <w:r w:rsidRPr="003F3591">
        <w:rPr>
          <w:rStyle w:val="apple-style-span"/>
          <w:rFonts w:ascii="Arial" w:hAnsi="Arial" w:cs="Arial"/>
          <w:bCs/>
          <w:sz w:val="24"/>
          <w:szCs w:val="24"/>
        </w:rPr>
        <w:t>Vypracovala: Lenka Svobodová</w:t>
      </w:r>
    </w:p>
    <w:p w:rsidR="00F72276" w:rsidRDefault="00F72276" w:rsidP="00340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b/>
          <w:sz w:val="24"/>
          <w:szCs w:val="24"/>
        </w:rPr>
        <w:t>Téma:</w:t>
      </w:r>
      <w:r w:rsidRPr="00340762">
        <w:rPr>
          <w:rFonts w:ascii="Times New Roman" w:hAnsi="Times New Roman" w:cs="Times New Roman"/>
          <w:sz w:val="24"/>
          <w:szCs w:val="24"/>
        </w:rPr>
        <w:t xml:space="preserve"> Logopedická terapie u osob se získanou dysartrií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b/>
          <w:sz w:val="24"/>
          <w:szCs w:val="24"/>
        </w:rPr>
        <w:t>Výzkumný problém:</w:t>
      </w:r>
      <w:r w:rsidRPr="00340762">
        <w:rPr>
          <w:rFonts w:ascii="Times New Roman" w:hAnsi="Times New Roman" w:cs="Times New Roman"/>
          <w:sz w:val="24"/>
          <w:szCs w:val="24"/>
        </w:rPr>
        <w:t xml:space="preserve"> Význam skupinové logopedické terapie v rámci komplexní logopedické péče.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b/>
          <w:sz w:val="24"/>
          <w:szCs w:val="24"/>
        </w:rPr>
        <w:t>Výzkumná otázka:</w:t>
      </w:r>
      <w:r w:rsidRPr="0034076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 w:rsidRPr="00340762">
        <w:rPr>
          <w:rFonts w:ascii="Times New Roman" w:hAnsi="Times New Roman" w:cs="Times New Roman"/>
          <w:sz w:val="24"/>
          <w:szCs w:val="24"/>
        </w:rPr>
        <w:t>Je skupinová terapie u osob se získanou dysartrií subjektivně shledávána jako přínosná?</w:t>
      </w:r>
    </w:p>
    <w:p w:rsidR="00B85F36" w:rsidRPr="00340762" w:rsidRDefault="00B85F36" w:rsidP="0034076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Práce se bude zabývat formami logopedické terapie u osob se získanou dysartrií</w:t>
      </w:r>
      <w:r w:rsidR="00AA0278" w:rsidRPr="00340762">
        <w:rPr>
          <w:rFonts w:ascii="Times New Roman" w:hAnsi="Times New Roman" w:cs="Times New Roman"/>
          <w:sz w:val="24"/>
          <w:szCs w:val="24"/>
        </w:rPr>
        <w:t xml:space="preserve"> </w:t>
      </w:r>
      <w:r w:rsidRPr="00340762">
        <w:rPr>
          <w:rFonts w:ascii="Times New Roman" w:hAnsi="Times New Roman" w:cs="Times New Roman"/>
          <w:sz w:val="24"/>
          <w:szCs w:val="24"/>
        </w:rPr>
        <w:t xml:space="preserve">(akutní, individuální, skupinová). Práce bude zaměřena zejména na skupinovou formu logopedické terapie a to u osob s Parkinsonovou nemocí a u osob po CMP. </w:t>
      </w:r>
    </w:p>
    <w:p w:rsidR="00B85F36" w:rsidRPr="00340762" w:rsidRDefault="00B85F36" w:rsidP="0034076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 xml:space="preserve"> Skupinová terapie se stává důležitou součástí komplexní terapie u osob s afázií. U osob s dysartrií je aplikována zatím zejména u osob s Parkinsonovou nemocí</w:t>
      </w:r>
      <w:r w:rsidR="00F200F6" w:rsidRPr="00340762">
        <w:rPr>
          <w:rFonts w:ascii="Times New Roman" w:hAnsi="Times New Roman" w:cs="Times New Roman"/>
          <w:sz w:val="24"/>
          <w:szCs w:val="24"/>
        </w:rPr>
        <w:t>, jinak tato možnost ale zůstává spíše nevyužita</w:t>
      </w:r>
      <w:r w:rsidRPr="00340762">
        <w:rPr>
          <w:rFonts w:ascii="Times New Roman" w:hAnsi="Times New Roman" w:cs="Times New Roman"/>
          <w:sz w:val="24"/>
          <w:szCs w:val="24"/>
        </w:rPr>
        <w:t xml:space="preserve">. Skupinovou terapií u osob se získanou dysartrií se v české literatuře nikdo podrobněji nezabývá. </w:t>
      </w:r>
    </w:p>
    <w:commentRangeEnd w:id="0"/>
    <w:p w:rsidR="00B85F36" w:rsidRPr="00340762" w:rsidRDefault="00034285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Odkaznakoment"/>
        </w:rPr>
        <w:commentReference w:id="0"/>
      </w:r>
      <w:r w:rsidR="00B85F36" w:rsidRPr="00340762">
        <w:rPr>
          <w:rFonts w:ascii="Times New Roman" w:hAnsi="Times New Roman" w:cs="Times New Roman"/>
          <w:b/>
          <w:sz w:val="24"/>
          <w:szCs w:val="24"/>
        </w:rPr>
        <w:t>Cíl práce:</w:t>
      </w:r>
      <w:r w:rsidR="00B85F36" w:rsidRPr="00340762">
        <w:rPr>
          <w:rFonts w:ascii="Times New Roman" w:hAnsi="Times New Roman" w:cs="Times New Roman"/>
          <w:sz w:val="24"/>
          <w:szCs w:val="24"/>
        </w:rPr>
        <w:t xml:space="preserve"> Zmapovat subjektivní pohled klientů, členů rodiny a terapeutů na přínosnost logopedické terapie u osob s dysartrií. Zmapovat případný zájem o skupinovou terapii u osob s Parkinsonovou nemocí v Brně (Klub Parkinson).</w:t>
      </w:r>
    </w:p>
    <w:p w:rsidR="00AA0278" w:rsidRPr="00340762" w:rsidRDefault="00AA0278" w:rsidP="00340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00F6" w:rsidRPr="00340762" w:rsidRDefault="00F200F6" w:rsidP="00340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762">
        <w:rPr>
          <w:rFonts w:ascii="Times New Roman" w:hAnsi="Times New Roman" w:cs="Times New Roman"/>
          <w:b/>
          <w:sz w:val="24"/>
          <w:szCs w:val="24"/>
        </w:rPr>
        <w:t>Výzkumná otázka</w:t>
      </w:r>
      <w:r w:rsidR="00B44BFA" w:rsidRPr="00340762">
        <w:rPr>
          <w:rFonts w:ascii="Times New Roman" w:hAnsi="Times New Roman" w:cs="Times New Roman"/>
          <w:b/>
          <w:sz w:val="24"/>
          <w:szCs w:val="24"/>
        </w:rPr>
        <w:t xml:space="preserve"> - hlavní</w:t>
      </w:r>
    </w:p>
    <w:p w:rsidR="00B44BFA" w:rsidRPr="00340762" w:rsidRDefault="00B44BFA" w:rsidP="00340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Je skupinová</w:t>
      </w:r>
      <w:r w:rsidR="00F72276">
        <w:rPr>
          <w:rFonts w:ascii="Times New Roman" w:hAnsi="Times New Roman" w:cs="Times New Roman"/>
          <w:sz w:val="24"/>
          <w:szCs w:val="24"/>
        </w:rPr>
        <w:t xml:space="preserve"> logopedická </w:t>
      </w:r>
      <w:r w:rsidRPr="00340762">
        <w:rPr>
          <w:rFonts w:ascii="Times New Roman" w:hAnsi="Times New Roman" w:cs="Times New Roman"/>
          <w:sz w:val="24"/>
          <w:szCs w:val="24"/>
        </w:rPr>
        <w:t>terapie</w:t>
      </w:r>
      <w:r w:rsidR="00F72276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F72276">
        <w:rPr>
          <w:rFonts w:ascii="Times New Roman" w:hAnsi="Times New Roman" w:cs="Times New Roman"/>
          <w:sz w:val="26"/>
          <w:szCs w:val="24"/>
        </w:rPr>
        <w:t>SLT)</w:t>
      </w:r>
      <w:r w:rsidRPr="00340762">
        <w:rPr>
          <w:rFonts w:ascii="Times New Roman" w:hAnsi="Times New Roman" w:cs="Times New Roman"/>
          <w:sz w:val="24"/>
          <w:szCs w:val="24"/>
        </w:rPr>
        <w:t xml:space="preserve"> u osob se získanou dysartrií subjektivně shledávána jako přínosná?</w:t>
      </w:r>
    </w:p>
    <w:p w:rsidR="00B44BFA" w:rsidRPr="00340762" w:rsidRDefault="00B44BFA" w:rsidP="00340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762">
        <w:rPr>
          <w:rFonts w:ascii="Times New Roman" w:hAnsi="Times New Roman" w:cs="Times New Roman"/>
          <w:b/>
          <w:sz w:val="24"/>
          <w:szCs w:val="24"/>
        </w:rPr>
        <w:t>Výzkumné otázky – vedlejší:</w:t>
      </w:r>
    </w:p>
    <w:p w:rsidR="00340762" w:rsidRDefault="00340762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SLT vliv na míru frustrace klientů SLT?</w:t>
      </w:r>
    </w:p>
    <w:p w:rsidR="00340762" w:rsidRDefault="00340762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Nachází se signifikantní rozdíl v názorech na přínos SLT mezi skupinami klientů s Parkinsonovou nemocí a klientů s dysartrií po CMP?</w:t>
      </w:r>
    </w:p>
    <w:p w:rsidR="00340762" w:rsidRDefault="00340762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SLT vliv na rodinné soužití v rodinách osob s SLT?</w:t>
      </w:r>
    </w:p>
    <w:p w:rsidR="000B1898" w:rsidRDefault="000B1898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SLT vliv na sebevědomí klientů SLT v sociální interakci s neznámými lidmi?</w:t>
      </w:r>
    </w:p>
    <w:p w:rsidR="000B1898" w:rsidRDefault="000B1898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0762" w:rsidRPr="00340762" w:rsidRDefault="000B1898" w:rsidP="000B189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Zvolila jsem kvantitativní formu výzkumu, z důvodu možnosti generalizování výsledků získaných prostřednictvím této metody a také z důvodu nízké přístupnosti</w:t>
      </w:r>
      <w:r w:rsidR="00F72276">
        <w:rPr>
          <w:rFonts w:ascii="Times New Roman" w:hAnsi="Times New Roman" w:cs="Times New Roman"/>
          <w:sz w:val="24"/>
          <w:szCs w:val="24"/>
        </w:rPr>
        <w:t xml:space="preserve"> možnosti</w:t>
      </w:r>
      <w:r>
        <w:rPr>
          <w:rFonts w:ascii="Times New Roman" w:hAnsi="Times New Roman" w:cs="Times New Roman"/>
          <w:sz w:val="24"/>
          <w:szCs w:val="24"/>
        </w:rPr>
        <w:t xml:space="preserve"> kvalitativního zkoumání vzorku (neochota spolupráce ze strany vedení</w:t>
      </w:r>
      <w:r w:rsidR="00F72276">
        <w:rPr>
          <w:rFonts w:ascii="Times New Roman" w:hAnsi="Times New Roman" w:cs="Times New Roman"/>
          <w:sz w:val="24"/>
          <w:szCs w:val="24"/>
        </w:rPr>
        <w:t xml:space="preserve"> organizací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40762" w:rsidRPr="00340762" w:rsidRDefault="00340762" w:rsidP="00340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762">
        <w:rPr>
          <w:rFonts w:ascii="Times New Roman" w:hAnsi="Times New Roman" w:cs="Times New Roman"/>
          <w:b/>
          <w:sz w:val="24"/>
          <w:szCs w:val="24"/>
        </w:rPr>
        <w:t>Teoretická hypotéza:</w:t>
      </w:r>
    </w:p>
    <w:p w:rsidR="00B85F36" w:rsidRPr="000B1898" w:rsidRDefault="00B85F36" w:rsidP="000B1898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B1898">
        <w:rPr>
          <w:rFonts w:ascii="Times New Roman" w:hAnsi="Times New Roman" w:cs="Times New Roman"/>
          <w:i/>
          <w:sz w:val="24"/>
          <w:szCs w:val="24"/>
        </w:rPr>
        <w:t>Skupinová forma logopedické terapie ovlivňuje</w:t>
      </w:r>
      <w:r w:rsidR="00AA0278" w:rsidRPr="000B1898">
        <w:rPr>
          <w:rFonts w:ascii="Times New Roman" w:hAnsi="Times New Roman" w:cs="Times New Roman"/>
          <w:i/>
          <w:sz w:val="24"/>
          <w:szCs w:val="24"/>
        </w:rPr>
        <w:t xml:space="preserve"> pozitivně</w:t>
      </w:r>
      <w:r w:rsidRPr="000B1898">
        <w:rPr>
          <w:rFonts w:ascii="Times New Roman" w:hAnsi="Times New Roman" w:cs="Times New Roman"/>
          <w:i/>
          <w:sz w:val="24"/>
          <w:szCs w:val="24"/>
        </w:rPr>
        <w:t xml:space="preserve"> kvalitu života osob se získanou dysartrií. </w:t>
      </w:r>
    </w:p>
    <w:p w:rsidR="00340762" w:rsidRDefault="00340762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5576" w:rsidRDefault="00E6557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1898" w:rsidRPr="000B1898" w:rsidRDefault="000B1898" w:rsidP="00340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1898">
        <w:rPr>
          <w:rFonts w:ascii="Times New Roman" w:hAnsi="Times New Roman" w:cs="Times New Roman"/>
          <w:b/>
          <w:sz w:val="24"/>
          <w:szCs w:val="24"/>
        </w:rPr>
        <w:t>Pracovní hypotézy:</w:t>
      </w:r>
    </w:p>
    <w:p w:rsidR="00B85F36" w:rsidRPr="00340762" w:rsidRDefault="000B1898" w:rsidP="00340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1898">
        <w:rPr>
          <w:rFonts w:ascii="Times New Roman" w:hAnsi="Times New Roman" w:cs="Times New Roman"/>
          <w:i/>
          <w:sz w:val="24"/>
          <w:szCs w:val="24"/>
        </w:rPr>
        <w:t>1)</w:t>
      </w:r>
      <w:r w:rsidR="00340762" w:rsidRPr="000B1898">
        <w:rPr>
          <w:rFonts w:ascii="Times New Roman" w:hAnsi="Times New Roman" w:cs="Times New Roman"/>
          <w:i/>
          <w:sz w:val="24"/>
          <w:szCs w:val="24"/>
        </w:rPr>
        <w:t>Čím déle dochází o</w:t>
      </w:r>
      <w:r w:rsidR="00B85F36" w:rsidRPr="000B1898">
        <w:rPr>
          <w:rFonts w:ascii="Times New Roman" w:hAnsi="Times New Roman" w:cs="Times New Roman"/>
          <w:i/>
          <w:sz w:val="24"/>
          <w:szCs w:val="24"/>
        </w:rPr>
        <w:t>soby se získanou dysartrií</w:t>
      </w:r>
      <w:r w:rsidR="00340762" w:rsidRPr="000B1898">
        <w:rPr>
          <w:rFonts w:ascii="Times New Roman" w:hAnsi="Times New Roman" w:cs="Times New Roman"/>
          <w:i/>
          <w:sz w:val="24"/>
          <w:szCs w:val="24"/>
        </w:rPr>
        <w:t xml:space="preserve"> a skupinovou logopedickou terapii, tím</w:t>
      </w:r>
      <w:r w:rsidR="00D14B52">
        <w:rPr>
          <w:rFonts w:ascii="Times New Roman" w:hAnsi="Times New Roman" w:cs="Times New Roman"/>
          <w:i/>
          <w:sz w:val="24"/>
          <w:szCs w:val="24"/>
        </w:rPr>
        <w:t xml:space="preserve"> více funkční je jejich komunikace s rodinou</w:t>
      </w:r>
      <w:r w:rsidR="00B85F36" w:rsidRPr="000B1898">
        <w:rPr>
          <w:rFonts w:ascii="Times New Roman" w:hAnsi="Times New Roman" w:cs="Times New Roman"/>
          <w:i/>
          <w:sz w:val="24"/>
          <w:szCs w:val="24"/>
        </w:rPr>
        <w:t>.</w:t>
      </w:r>
    </w:p>
    <w:p w:rsidR="000B1898" w:rsidRPr="00340762" w:rsidRDefault="000B1898" w:rsidP="000B18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898">
        <w:rPr>
          <w:rFonts w:ascii="Times New Roman" w:hAnsi="Times New Roman" w:cs="Times New Roman"/>
          <w:sz w:val="24"/>
          <w:szCs w:val="24"/>
          <w:u w:val="single"/>
        </w:rPr>
        <w:t>Koncept:</w:t>
      </w:r>
      <w:r w:rsidRPr="00340762">
        <w:rPr>
          <w:rFonts w:ascii="Times New Roman" w:hAnsi="Times New Roman" w:cs="Times New Roman"/>
          <w:sz w:val="24"/>
          <w:szCs w:val="24"/>
        </w:rPr>
        <w:t xml:space="preserve"> Délka doby docházky</w:t>
      </w:r>
    </w:p>
    <w:p w:rsidR="000B1898" w:rsidRPr="00340762" w:rsidRDefault="000B1898" w:rsidP="000B18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1898">
        <w:rPr>
          <w:rFonts w:ascii="Times New Roman" w:hAnsi="Times New Roman" w:cs="Times New Roman"/>
          <w:sz w:val="24"/>
          <w:szCs w:val="24"/>
          <w:u w:val="single"/>
        </w:rPr>
        <w:t>Konceptualizace</w:t>
      </w:r>
      <w:proofErr w:type="spellEnd"/>
      <w:r w:rsidRPr="000B189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40762">
        <w:rPr>
          <w:rFonts w:ascii="Times New Roman" w:hAnsi="Times New Roman" w:cs="Times New Roman"/>
          <w:sz w:val="24"/>
          <w:szCs w:val="24"/>
        </w:rPr>
        <w:t xml:space="preserve"> Délka časového období, po které klient víceméně pravidelně navštěvuje skupinovou terapii</w:t>
      </w:r>
    </w:p>
    <w:p w:rsidR="000B1898" w:rsidRPr="000B1898" w:rsidRDefault="000B1898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898">
        <w:rPr>
          <w:rFonts w:ascii="Times New Roman" w:hAnsi="Times New Roman" w:cs="Times New Roman"/>
          <w:sz w:val="24"/>
          <w:szCs w:val="24"/>
          <w:u w:val="single"/>
        </w:rPr>
        <w:t>Operacionalizace:</w:t>
      </w:r>
      <w:r w:rsidRPr="00340762">
        <w:rPr>
          <w:rFonts w:ascii="Times New Roman" w:hAnsi="Times New Roman" w:cs="Times New Roman"/>
          <w:sz w:val="24"/>
          <w:szCs w:val="24"/>
        </w:rPr>
        <w:t xml:space="preserve"> Odpověď na otázku: Jak dlouh</w:t>
      </w:r>
      <w:r w:rsidR="00D14B52">
        <w:rPr>
          <w:rFonts w:ascii="Times New Roman" w:hAnsi="Times New Roman" w:cs="Times New Roman"/>
          <w:sz w:val="24"/>
          <w:szCs w:val="24"/>
        </w:rPr>
        <w:t>o docházíte na SLT</w:t>
      </w:r>
      <w:r w:rsidRPr="00340762">
        <w:rPr>
          <w:rFonts w:ascii="Times New Roman" w:hAnsi="Times New Roman" w:cs="Times New Roman"/>
          <w:sz w:val="24"/>
          <w:szCs w:val="24"/>
        </w:rPr>
        <w:t>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  <w:u w:val="single"/>
        </w:rPr>
        <w:t>Koncept:</w:t>
      </w:r>
      <w:r w:rsidR="00D14B52">
        <w:rPr>
          <w:rFonts w:ascii="Times New Roman" w:hAnsi="Times New Roman" w:cs="Times New Roman"/>
          <w:sz w:val="24"/>
          <w:szCs w:val="24"/>
        </w:rPr>
        <w:t xml:space="preserve"> funkční komunikace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0762">
        <w:rPr>
          <w:rFonts w:ascii="Times New Roman" w:hAnsi="Times New Roman" w:cs="Times New Roman"/>
          <w:sz w:val="24"/>
          <w:szCs w:val="24"/>
          <w:u w:val="single"/>
        </w:rPr>
        <w:t>Konceptualizace</w:t>
      </w:r>
      <w:proofErr w:type="spellEnd"/>
      <w:r w:rsidRPr="0034076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4B52">
        <w:rPr>
          <w:rFonts w:ascii="Times New Roman" w:hAnsi="Times New Roman" w:cs="Times New Roman"/>
          <w:sz w:val="24"/>
          <w:szCs w:val="24"/>
        </w:rPr>
        <w:t xml:space="preserve"> komunikace, jež uspokojuje oba komunikační partnery a při níž je bez problémů sdělena daná informace</w:t>
      </w:r>
    </w:p>
    <w:p w:rsidR="00D14B52" w:rsidRDefault="00B85F36" w:rsidP="00D14B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  <w:u w:val="single"/>
        </w:rPr>
        <w:t>Operacionalizace:</w:t>
      </w:r>
      <w:r w:rsidRPr="00340762">
        <w:rPr>
          <w:rFonts w:ascii="Times New Roman" w:hAnsi="Times New Roman" w:cs="Times New Roman"/>
          <w:sz w:val="24"/>
          <w:szCs w:val="24"/>
        </w:rPr>
        <w:t xml:space="preserve"> </w:t>
      </w:r>
      <w:r w:rsidR="00D14B52">
        <w:rPr>
          <w:rFonts w:ascii="Times New Roman" w:hAnsi="Times New Roman" w:cs="Times New Roman"/>
          <w:sz w:val="24"/>
          <w:szCs w:val="24"/>
        </w:rPr>
        <w:t>Odpověď klienta na otázku</w:t>
      </w:r>
      <w:r w:rsidR="00E65576">
        <w:rPr>
          <w:rFonts w:ascii="Times New Roman" w:hAnsi="Times New Roman" w:cs="Times New Roman"/>
          <w:sz w:val="24"/>
          <w:szCs w:val="24"/>
        </w:rPr>
        <w:t>:</w:t>
      </w:r>
      <w:r w:rsidR="00D14B52" w:rsidRPr="00D14B52">
        <w:rPr>
          <w:rFonts w:ascii="Times New Roman" w:hAnsi="Times New Roman" w:cs="Times New Roman"/>
          <w:sz w:val="24"/>
          <w:szCs w:val="24"/>
        </w:rPr>
        <w:t xml:space="preserve"> </w:t>
      </w:r>
      <w:r w:rsidR="00D14B52" w:rsidRPr="00340762">
        <w:rPr>
          <w:rFonts w:ascii="Times New Roman" w:hAnsi="Times New Roman" w:cs="Times New Roman"/>
          <w:sz w:val="24"/>
          <w:szCs w:val="24"/>
        </w:rPr>
        <w:t>Na škále od jedné d</w:t>
      </w:r>
      <w:r w:rsidR="00D14B52">
        <w:rPr>
          <w:rFonts w:ascii="Times New Roman" w:hAnsi="Times New Roman" w:cs="Times New Roman"/>
          <w:sz w:val="24"/>
          <w:szCs w:val="24"/>
        </w:rPr>
        <w:t>o deseti zaškrtněte míru spokojenosti</w:t>
      </w:r>
      <w:r w:rsidR="00E65576">
        <w:rPr>
          <w:rFonts w:ascii="Times New Roman" w:hAnsi="Times New Roman" w:cs="Times New Roman"/>
          <w:sz w:val="24"/>
          <w:szCs w:val="24"/>
        </w:rPr>
        <w:t xml:space="preserve"> s vaší komunikací s rodinnými příslušníky.</w:t>
      </w:r>
    </w:p>
    <w:p w:rsidR="00B85F36" w:rsidRPr="00340762" w:rsidRDefault="00D14B52" w:rsidP="00D14B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B52">
        <w:rPr>
          <w:rFonts w:ascii="Times New Roman" w:hAnsi="Times New Roman" w:cs="Times New Roman"/>
          <w:sz w:val="24"/>
          <w:szCs w:val="24"/>
        </w:rPr>
        <w:t xml:space="preserve"> </w:t>
      </w:r>
      <w:r w:rsidRPr="00340762">
        <w:rPr>
          <w:rFonts w:ascii="Times New Roman" w:hAnsi="Times New Roman" w:cs="Times New Roman"/>
          <w:sz w:val="24"/>
          <w:szCs w:val="24"/>
        </w:rPr>
        <w:t>Odpověď</w:t>
      </w:r>
      <w:r w:rsidR="00E65576">
        <w:rPr>
          <w:rFonts w:ascii="Times New Roman" w:hAnsi="Times New Roman" w:cs="Times New Roman"/>
          <w:sz w:val="24"/>
          <w:szCs w:val="24"/>
        </w:rPr>
        <w:t xml:space="preserve"> členů rodiny klienta SLT</w:t>
      </w:r>
      <w:r w:rsidRPr="00340762">
        <w:rPr>
          <w:rFonts w:ascii="Times New Roman" w:hAnsi="Times New Roman" w:cs="Times New Roman"/>
          <w:sz w:val="24"/>
          <w:szCs w:val="24"/>
        </w:rPr>
        <w:t xml:space="preserve"> na otázku:</w:t>
      </w:r>
      <w:r w:rsidR="00E65576" w:rsidRPr="00E65576">
        <w:rPr>
          <w:rFonts w:ascii="Times New Roman" w:hAnsi="Times New Roman" w:cs="Times New Roman"/>
          <w:sz w:val="24"/>
          <w:szCs w:val="24"/>
        </w:rPr>
        <w:t xml:space="preserve"> </w:t>
      </w:r>
      <w:r w:rsidR="00E65576" w:rsidRPr="00340762">
        <w:rPr>
          <w:rFonts w:ascii="Times New Roman" w:hAnsi="Times New Roman" w:cs="Times New Roman"/>
          <w:sz w:val="24"/>
          <w:szCs w:val="24"/>
        </w:rPr>
        <w:t>Na škále od jedné d</w:t>
      </w:r>
      <w:r w:rsidR="00E65576">
        <w:rPr>
          <w:rFonts w:ascii="Times New Roman" w:hAnsi="Times New Roman" w:cs="Times New Roman"/>
          <w:sz w:val="24"/>
          <w:szCs w:val="24"/>
        </w:rPr>
        <w:t>o deseti zaškrtněte míru spokojenosti s vaší komunikací s klientem SLT.</w:t>
      </w:r>
    </w:p>
    <w:p w:rsidR="00B85F36" w:rsidRPr="000B1898" w:rsidRDefault="000B1898" w:rsidP="0034076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B1898">
        <w:rPr>
          <w:rFonts w:ascii="Times New Roman" w:hAnsi="Times New Roman" w:cs="Times New Roman"/>
          <w:i/>
          <w:sz w:val="24"/>
          <w:szCs w:val="24"/>
        </w:rPr>
        <w:t>2)</w:t>
      </w:r>
      <w:r w:rsidR="00B85F36" w:rsidRPr="000B1898">
        <w:rPr>
          <w:rFonts w:ascii="Times New Roman" w:hAnsi="Times New Roman" w:cs="Times New Roman"/>
          <w:i/>
          <w:sz w:val="24"/>
          <w:szCs w:val="24"/>
        </w:rPr>
        <w:t xml:space="preserve"> Čím v</w:t>
      </w:r>
      <w:r w:rsidR="00F200F6" w:rsidRPr="000B1898">
        <w:rPr>
          <w:rFonts w:ascii="Times New Roman" w:hAnsi="Times New Roman" w:cs="Times New Roman"/>
          <w:i/>
          <w:sz w:val="24"/>
          <w:szCs w:val="24"/>
        </w:rPr>
        <w:t>íce bu</w:t>
      </w:r>
      <w:r w:rsidR="00340762" w:rsidRPr="000B1898">
        <w:rPr>
          <w:rFonts w:ascii="Times New Roman" w:hAnsi="Times New Roman" w:cs="Times New Roman"/>
          <w:i/>
          <w:sz w:val="24"/>
          <w:szCs w:val="24"/>
        </w:rPr>
        <w:t>de klient hodnotit skupinovou logopedickou</w:t>
      </w:r>
      <w:r w:rsidR="00F200F6" w:rsidRPr="000B1898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="00B85F36" w:rsidRPr="000B1898">
        <w:rPr>
          <w:rFonts w:ascii="Times New Roman" w:hAnsi="Times New Roman" w:cs="Times New Roman"/>
          <w:i/>
          <w:sz w:val="24"/>
          <w:szCs w:val="24"/>
        </w:rPr>
        <w:t xml:space="preserve">erapii jako přínosnou, tím častěji a pravidelněji bude sám cvičit doma. 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898">
        <w:rPr>
          <w:rFonts w:ascii="Times New Roman" w:hAnsi="Times New Roman" w:cs="Times New Roman"/>
          <w:sz w:val="24"/>
          <w:szCs w:val="24"/>
          <w:u w:val="single"/>
        </w:rPr>
        <w:t>Koncept:</w:t>
      </w:r>
      <w:r w:rsidRPr="00340762">
        <w:rPr>
          <w:rFonts w:ascii="Times New Roman" w:hAnsi="Times New Roman" w:cs="Times New Roman"/>
          <w:sz w:val="24"/>
          <w:szCs w:val="24"/>
        </w:rPr>
        <w:t xml:space="preserve"> Hodnocení přínosnosti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1898">
        <w:rPr>
          <w:rFonts w:ascii="Times New Roman" w:hAnsi="Times New Roman" w:cs="Times New Roman"/>
          <w:sz w:val="24"/>
          <w:szCs w:val="24"/>
          <w:u w:val="single"/>
        </w:rPr>
        <w:t>Konceptualizace</w:t>
      </w:r>
      <w:proofErr w:type="spellEnd"/>
      <w:r w:rsidRPr="000B189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40762">
        <w:rPr>
          <w:rFonts w:ascii="Times New Roman" w:hAnsi="Times New Roman" w:cs="Times New Roman"/>
          <w:sz w:val="24"/>
          <w:szCs w:val="24"/>
        </w:rPr>
        <w:t xml:space="preserve"> Názor na míru užitečnosti a přínosnosti terapie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898">
        <w:rPr>
          <w:rFonts w:ascii="Times New Roman" w:hAnsi="Times New Roman" w:cs="Times New Roman"/>
          <w:sz w:val="24"/>
          <w:szCs w:val="24"/>
          <w:u w:val="single"/>
        </w:rPr>
        <w:t>Operacionalizace:</w:t>
      </w:r>
      <w:r w:rsidRPr="00340762">
        <w:rPr>
          <w:rFonts w:ascii="Times New Roman" w:hAnsi="Times New Roman" w:cs="Times New Roman"/>
          <w:sz w:val="24"/>
          <w:szCs w:val="24"/>
        </w:rPr>
        <w:t xml:space="preserve"> Odpověď na otázku: Hodnotíte </w:t>
      </w:r>
      <w:proofErr w:type="spellStart"/>
      <w:proofErr w:type="gramStart"/>
      <w:r w:rsidRPr="00340762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340762">
        <w:rPr>
          <w:rFonts w:ascii="Times New Roman" w:hAnsi="Times New Roman" w:cs="Times New Roman"/>
          <w:sz w:val="24"/>
          <w:szCs w:val="24"/>
        </w:rPr>
        <w:t>.Log</w:t>
      </w:r>
      <w:proofErr w:type="gramEnd"/>
      <w:r w:rsidRPr="00340762">
        <w:rPr>
          <w:rFonts w:ascii="Times New Roman" w:hAnsi="Times New Roman" w:cs="Times New Roman"/>
          <w:sz w:val="24"/>
          <w:szCs w:val="24"/>
        </w:rPr>
        <w:t xml:space="preserve">. terapii jako přínosnou?(Ano, Spíše ano, Spíše ne, Ne) </w:t>
      </w:r>
    </w:p>
    <w:p w:rsidR="00B85F36" w:rsidRPr="00340762" w:rsidRDefault="00F200F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898">
        <w:rPr>
          <w:rFonts w:ascii="Times New Roman" w:hAnsi="Times New Roman" w:cs="Times New Roman"/>
          <w:sz w:val="24"/>
          <w:szCs w:val="24"/>
          <w:u w:val="single"/>
        </w:rPr>
        <w:t>Koncept:</w:t>
      </w:r>
      <w:r w:rsidRPr="00340762">
        <w:rPr>
          <w:rFonts w:ascii="Times New Roman" w:hAnsi="Times New Roman" w:cs="Times New Roman"/>
          <w:sz w:val="24"/>
          <w:szCs w:val="24"/>
        </w:rPr>
        <w:t xml:space="preserve"> Frekvence c</w:t>
      </w:r>
      <w:r w:rsidR="00B85F36" w:rsidRPr="00340762">
        <w:rPr>
          <w:rFonts w:ascii="Times New Roman" w:hAnsi="Times New Roman" w:cs="Times New Roman"/>
          <w:sz w:val="24"/>
          <w:szCs w:val="24"/>
        </w:rPr>
        <w:t>vičení doma</w:t>
      </w:r>
    </w:p>
    <w:p w:rsidR="00B85F36" w:rsidRPr="00340762" w:rsidRDefault="00F200F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1898">
        <w:rPr>
          <w:rFonts w:ascii="Times New Roman" w:hAnsi="Times New Roman" w:cs="Times New Roman"/>
          <w:sz w:val="24"/>
          <w:szCs w:val="24"/>
          <w:u w:val="single"/>
        </w:rPr>
        <w:t>Konceptualizace</w:t>
      </w:r>
      <w:proofErr w:type="spellEnd"/>
      <w:r w:rsidRPr="000B189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40762">
        <w:rPr>
          <w:rFonts w:ascii="Times New Roman" w:hAnsi="Times New Roman" w:cs="Times New Roman"/>
          <w:sz w:val="24"/>
          <w:szCs w:val="24"/>
        </w:rPr>
        <w:t xml:space="preserve"> Frekvence p</w:t>
      </w:r>
      <w:r w:rsidR="00B85F36" w:rsidRPr="00340762">
        <w:rPr>
          <w:rFonts w:ascii="Times New Roman" w:hAnsi="Times New Roman" w:cs="Times New Roman"/>
          <w:sz w:val="24"/>
          <w:szCs w:val="24"/>
        </w:rPr>
        <w:t>rovádění naučených rehab</w:t>
      </w:r>
      <w:r w:rsidRPr="00340762">
        <w:rPr>
          <w:rFonts w:ascii="Times New Roman" w:hAnsi="Times New Roman" w:cs="Times New Roman"/>
          <w:sz w:val="24"/>
          <w:szCs w:val="24"/>
        </w:rPr>
        <w:t>i</w:t>
      </w:r>
      <w:r w:rsidR="00B85F36" w:rsidRPr="00340762">
        <w:rPr>
          <w:rFonts w:ascii="Times New Roman" w:hAnsi="Times New Roman" w:cs="Times New Roman"/>
          <w:sz w:val="24"/>
          <w:szCs w:val="24"/>
        </w:rPr>
        <w:t>litačních cviků v domácím prostředí bez odborného dozoru</w:t>
      </w:r>
      <w:r w:rsidRPr="00340762">
        <w:rPr>
          <w:rFonts w:ascii="Times New Roman" w:hAnsi="Times New Roman" w:cs="Times New Roman"/>
          <w:sz w:val="24"/>
          <w:szCs w:val="24"/>
        </w:rPr>
        <w:t>.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B52">
        <w:rPr>
          <w:rFonts w:ascii="Times New Roman" w:hAnsi="Times New Roman" w:cs="Times New Roman"/>
          <w:sz w:val="24"/>
          <w:szCs w:val="24"/>
          <w:u w:val="single"/>
        </w:rPr>
        <w:t>Operacionalizace:</w:t>
      </w:r>
      <w:r w:rsidRPr="00340762">
        <w:rPr>
          <w:rFonts w:ascii="Times New Roman" w:hAnsi="Times New Roman" w:cs="Times New Roman"/>
          <w:sz w:val="24"/>
          <w:szCs w:val="24"/>
        </w:rPr>
        <w:t xml:space="preserve"> Odpověď na otázku: Jak často doma sám cvičíte?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Po jak dlouhou dobu doma sám cvičíte?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S jakou pravidelností doma sám cvičíte?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F36" w:rsidRPr="00D14B52" w:rsidRDefault="00D14B52" w:rsidP="0034076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14B52">
        <w:rPr>
          <w:rFonts w:ascii="Times New Roman" w:hAnsi="Times New Roman" w:cs="Times New Roman"/>
          <w:i/>
          <w:sz w:val="24"/>
          <w:szCs w:val="24"/>
        </w:rPr>
        <w:lastRenderedPageBreak/>
        <w:t>3)</w:t>
      </w:r>
      <w:r w:rsidR="00B85F36" w:rsidRPr="00D14B52">
        <w:rPr>
          <w:rFonts w:ascii="Times New Roman" w:hAnsi="Times New Roman" w:cs="Times New Roman"/>
          <w:i/>
          <w:sz w:val="24"/>
          <w:szCs w:val="24"/>
        </w:rPr>
        <w:t>Čím déle klien</w:t>
      </w:r>
      <w:r w:rsidR="00F72276">
        <w:rPr>
          <w:rFonts w:ascii="Times New Roman" w:hAnsi="Times New Roman" w:cs="Times New Roman"/>
          <w:i/>
          <w:sz w:val="24"/>
          <w:szCs w:val="24"/>
        </w:rPr>
        <w:t>t navštěvuje</w:t>
      </w:r>
      <w:r w:rsidR="00340762" w:rsidRPr="00D14B52">
        <w:rPr>
          <w:rFonts w:ascii="Times New Roman" w:hAnsi="Times New Roman" w:cs="Times New Roman"/>
          <w:i/>
          <w:sz w:val="24"/>
          <w:szCs w:val="24"/>
        </w:rPr>
        <w:t xml:space="preserve"> skupinovou logopedickou</w:t>
      </w:r>
      <w:r w:rsidR="00B85F36" w:rsidRPr="00D14B52">
        <w:rPr>
          <w:rFonts w:ascii="Times New Roman" w:hAnsi="Times New Roman" w:cs="Times New Roman"/>
          <w:i/>
          <w:sz w:val="24"/>
          <w:szCs w:val="24"/>
        </w:rPr>
        <w:t xml:space="preserve"> terapii, tím menší pociťuje ostych v komunikaci s cizími lidmi. 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B52">
        <w:rPr>
          <w:rFonts w:ascii="Times New Roman" w:hAnsi="Times New Roman" w:cs="Times New Roman"/>
          <w:sz w:val="24"/>
          <w:szCs w:val="24"/>
          <w:u w:val="single"/>
        </w:rPr>
        <w:t>Koncept:</w:t>
      </w:r>
      <w:r w:rsidRPr="00340762">
        <w:rPr>
          <w:rFonts w:ascii="Times New Roman" w:hAnsi="Times New Roman" w:cs="Times New Roman"/>
          <w:sz w:val="24"/>
          <w:szCs w:val="24"/>
        </w:rPr>
        <w:t xml:space="preserve"> Délka doby docházky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4B52">
        <w:rPr>
          <w:rFonts w:ascii="Times New Roman" w:hAnsi="Times New Roman" w:cs="Times New Roman"/>
          <w:sz w:val="24"/>
          <w:szCs w:val="24"/>
          <w:u w:val="single"/>
        </w:rPr>
        <w:t>Konceptualizace</w:t>
      </w:r>
      <w:proofErr w:type="spellEnd"/>
      <w:r w:rsidRPr="00D14B5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40762">
        <w:rPr>
          <w:rFonts w:ascii="Times New Roman" w:hAnsi="Times New Roman" w:cs="Times New Roman"/>
          <w:sz w:val="24"/>
          <w:szCs w:val="24"/>
        </w:rPr>
        <w:t xml:space="preserve"> Délka časového období</w:t>
      </w:r>
      <w:r w:rsidR="00AA0278" w:rsidRPr="00340762">
        <w:rPr>
          <w:rFonts w:ascii="Times New Roman" w:hAnsi="Times New Roman" w:cs="Times New Roman"/>
          <w:sz w:val="24"/>
          <w:szCs w:val="24"/>
        </w:rPr>
        <w:t>,</w:t>
      </w:r>
      <w:r w:rsidRPr="00340762">
        <w:rPr>
          <w:rFonts w:ascii="Times New Roman" w:hAnsi="Times New Roman" w:cs="Times New Roman"/>
          <w:sz w:val="24"/>
          <w:szCs w:val="24"/>
        </w:rPr>
        <w:t xml:space="preserve"> po které klient víceméně pravidelně navštěvuje skupinovou terapii</w:t>
      </w:r>
    </w:p>
    <w:p w:rsidR="00B85F36" w:rsidRPr="00340762" w:rsidRDefault="00AA0278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B52">
        <w:rPr>
          <w:rFonts w:ascii="Times New Roman" w:hAnsi="Times New Roman" w:cs="Times New Roman"/>
          <w:sz w:val="24"/>
          <w:szCs w:val="24"/>
          <w:u w:val="single"/>
        </w:rPr>
        <w:t>Operacionalizace:</w:t>
      </w:r>
      <w:r w:rsidRPr="00340762">
        <w:rPr>
          <w:rFonts w:ascii="Times New Roman" w:hAnsi="Times New Roman" w:cs="Times New Roman"/>
          <w:sz w:val="24"/>
          <w:szCs w:val="24"/>
        </w:rPr>
        <w:t xml:space="preserve"> Odpověď</w:t>
      </w:r>
      <w:r w:rsidR="00B85F36" w:rsidRPr="00340762">
        <w:rPr>
          <w:rFonts w:ascii="Times New Roman" w:hAnsi="Times New Roman" w:cs="Times New Roman"/>
          <w:sz w:val="24"/>
          <w:szCs w:val="24"/>
        </w:rPr>
        <w:t xml:space="preserve"> na otázku: Jak dlouho docházíte na </w:t>
      </w:r>
      <w:proofErr w:type="gramStart"/>
      <w:r w:rsidR="00B85F36" w:rsidRPr="00340762">
        <w:rPr>
          <w:rFonts w:ascii="Times New Roman" w:hAnsi="Times New Roman" w:cs="Times New Roman"/>
          <w:sz w:val="24"/>
          <w:szCs w:val="24"/>
        </w:rPr>
        <w:t>skup.log</w:t>
      </w:r>
      <w:proofErr w:type="gramEnd"/>
      <w:r w:rsidR="00B85F36" w:rsidRPr="00340762">
        <w:rPr>
          <w:rFonts w:ascii="Times New Roman" w:hAnsi="Times New Roman" w:cs="Times New Roman"/>
          <w:sz w:val="24"/>
          <w:szCs w:val="24"/>
        </w:rPr>
        <w:t>. terapii?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B52">
        <w:rPr>
          <w:rFonts w:ascii="Times New Roman" w:hAnsi="Times New Roman" w:cs="Times New Roman"/>
          <w:sz w:val="24"/>
          <w:szCs w:val="24"/>
          <w:u w:val="single"/>
        </w:rPr>
        <w:t>Koncept:</w:t>
      </w:r>
      <w:r w:rsidRPr="00340762">
        <w:rPr>
          <w:rFonts w:ascii="Times New Roman" w:hAnsi="Times New Roman" w:cs="Times New Roman"/>
          <w:sz w:val="24"/>
          <w:szCs w:val="24"/>
        </w:rPr>
        <w:t xml:space="preserve"> Ostych při komunikaci s cizími lidmi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4B52">
        <w:rPr>
          <w:rFonts w:ascii="Times New Roman" w:hAnsi="Times New Roman" w:cs="Times New Roman"/>
          <w:sz w:val="24"/>
          <w:szCs w:val="24"/>
          <w:u w:val="single"/>
        </w:rPr>
        <w:t>Konceptualizace</w:t>
      </w:r>
      <w:proofErr w:type="spellEnd"/>
      <w:r w:rsidRPr="00D14B5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40762">
        <w:rPr>
          <w:rFonts w:ascii="Times New Roman" w:hAnsi="Times New Roman" w:cs="Times New Roman"/>
          <w:sz w:val="24"/>
          <w:szCs w:val="24"/>
        </w:rPr>
        <w:t xml:space="preserve"> Pocit studu, nervozity a nejistoty při komunikaci s lidmi, kteří nejsou z jeho nejbližšího sociálního okolí</w:t>
      </w:r>
      <w:r w:rsidR="00AA0278" w:rsidRPr="00340762">
        <w:rPr>
          <w:rFonts w:ascii="Times New Roman" w:hAnsi="Times New Roman" w:cs="Times New Roman"/>
          <w:sz w:val="24"/>
          <w:szCs w:val="24"/>
        </w:rPr>
        <w:t>.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B52">
        <w:rPr>
          <w:rFonts w:ascii="Times New Roman" w:hAnsi="Times New Roman" w:cs="Times New Roman"/>
          <w:sz w:val="24"/>
          <w:szCs w:val="24"/>
          <w:u w:val="single"/>
        </w:rPr>
        <w:t>Operacionalizace:</w:t>
      </w:r>
      <w:r w:rsidRPr="00340762">
        <w:rPr>
          <w:rFonts w:ascii="Times New Roman" w:hAnsi="Times New Roman" w:cs="Times New Roman"/>
          <w:sz w:val="24"/>
          <w:szCs w:val="24"/>
        </w:rPr>
        <w:t xml:space="preserve"> Odpověď na otázku: Na škále od jedné do deseti zaškrtněte míru ostychu, kterou cítíte při komunikaci s cizími lidmi?</w:t>
      </w:r>
    </w:p>
    <w:p w:rsidR="004D7709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Na škále od jedné do deseti zaškrtněte míru ostychu, kterou jste při komunikaci s cizími lidmi pociťoval před nástupem</w:t>
      </w:r>
      <w:r w:rsidR="00AA0278" w:rsidRPr="00340762">
        <w:rPr>
          <w:rFonts w:ascii="Times New Roman" w:hAnsi="Times New Roman" w:cs="Times New Roman"/>
          <w:sz w:val="24"/>
          <w:szCs w:val="24"/>
        </w:rPr>
        <w:t xml:space="preserve"> na skup. log. </w:t>
      </w:r>
      <w:proofErr w:type="gramStart"/>
      <w:r w:rsidR="00AA0278" w:rsidRPr="00340762">
        <w:rPr>
          <w:rFonts w:ascii="Times New Roman" w:hAnsi="Times New Roman" w:cs="Times New Roman"/>
          <w:sz w:val="24"/>
          <w:szCs w:val="24"/>
        </w:rPr>
        <w:t>t</w:t>
      </w:r>
      <w:r w:rsidRPr="00340762">
        <w:rPr>
          <w:rFonts w:ascii="Times New Roman" w:hAnsi="Times New Roman" w:cs="Times New Roman"/>
          <w:sz w:val="24"/>
          <w:szCs w:val="24"/>
        </w:rPr>
        <w:t>erapii</w:t>
      </w:r>
      <w:proofErr w:type="gramEnd"/>
      <w:r w:rsidR="00AA0278" w:rsidRPr="00340762">
        <w:rPr>
          <w:rFonts w:ascii="Times New Roman" w:hAnsi="Times New Roman" w:cs="Times New Roman"/>
          <w:sz w:val="24"/>
          <w:szCs w:val="24"/>
        </w:rPr>
        <w:t>.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b/>
          <w:sz w:val="24"/>
          <w:szCs w:val="24"/>
        </w:rPr>
        <w:t>Dotazník</w:t>
      </w:r>
      <w:r w:rsidRPr="00340762">
        <w:rPr>
          <w:rFonts w:ascii="Times New Roman" w:hAnsi="Times New Roman" w:cs="Times New Roman"/>
          <w:sz w:val="24"/>
          <w:szCs w:val="24"/>
        </w:rPr>
        <w:t xml:space="preserve"> pro klienty skupinové terapie, dotazník pro rodinné příslušníky skupinové terapie</w:t>
      </w:r>
      <w:r w:rsidR="00B33D65">
        <w:rPr>
          <w:rFonts w:ascii="Times New Roman" w:hAnsi="Times New Roman" w:cs="Times New Roman"/>
          <w:sz w:val="24"/>
          <w:szCs w:val="24"/>
        </w:rPr>
        <w:t>.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b/>
          <w:sz w:val="24"/>
          <w:szCs w:val="24"/>
        </w:rPr>
        <w:t>Výzkumná populace:</w:t>
      </w:r>
      <w:r w:rsidRPr="00340762">
        <w:rPr>
          <w:rFonts w:ascii="Times New Roman" w:hAnsi="Times New Roman" w:cs="Times New Roman"/>
          <w:sz w:val="24"/>
          <w:szCs w:val="24"/>
        </w:rPr>
        <w:t xml:space="preserve"> Klienti skupinové terapie se získanou dysartrií, Rodinní příslušníci těchto klientů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b/>
          <w:sz w:val="24"/>
          <w:szCs w:val="24"/>
        </w:rPr>
        <w:t>Vzorek:</w:t>
      </w:r>
      <w:r w:rsidRPr="00340762">
        <w:rPr>
          <w:rFonts w:ascii="Times New Roman" w:hAnsi="Times New Roman" w:cs="Times New Roman"/>
          <w:sz w:val="24"/>
          <w:szCs w:val="24"/>
        </w:rPr>
        <w:t xml:space="preserve"> Klienti skupinové terapie v rámci </w:t>
      </w:r>
      <w:proofErr w:type="gramStart"/>
      <w:r w:rsidRPr="00340762">
        <w:rPr>
          <w:rFonts w:ascii="Times New Roman" w:hAnsi="Times New Roman" w:cs="Times New Roman"/>
          <w:sz w:val="24"/>
          <w:szCs w:val="24"/>
        </w:rPr>
        <w:t>o.s.</w:t>
      </w:r>
      <w:proofErr w:type="gramEnd"/>
      <w:r w:rsidRPr="00340762">
        <w:rPr>
          <w:rFonts w:ascii="Times New Roman" w:hAnsi="Times New Roman" w:cs="Times New Roman"/>
          <w:sz w:val="24"/>
          <w:szCs w:val="24"/>
        </w:rPr>
        <w:t xml:space="preserve"> Parkinson Praha, Klienti skupinové terapie pro osoby se získanou dysartrií v LOGO s.r.o. a jejich rodinní příslušníci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Tento výzkumn</w:t>
      </w:r>
      <w:r w:rsidR="00B33D65">
        <w:rPr>
          <w:rFonts w:ascii="Times New Roman" w:hAnsi="Times New Roman" w:cs="Times New Roman"/>
          <w:sz w:val="24"/>
          <w:szCs w:val="24"/>
        </w:rPr>
        <w:t>ý vzorek jsem zvolila, protože SLT</w:t>
      </w:r>
      <w:r w:rsidRPr="00340762">
        <w:rPr>
          <w:rFonts w:ascii="Times New Roman" w:hAnsi="Times New Roman" w:cs="Times New Roman"/>
          <w:sz w:val="24"/>
          <w:szCs w:val="24"/>
        </w:rPr>
        <w:t xml:space="preserve"> pro tuto skupin</w:t>
      </w:r>
      <w:r w:rsidR="00B33D65">
        <w:rPr>
          <w:rFonts w:ascii="Times New Roman" w:hAnsi="Times New Roman" w:cs="Times New Roman"/>
          <w:sz w:val="24"/>
          <w:szCs w:val="24"/>
        </w:rPr>
        <w:t>u</w:t>
      </w:r>
      <w:r w:rsidRPr="00340762">
        <w:rPr>
          <w:rFonts w:ascii="Times New Roman" w:hAnsi="Times New Roman" w:cs="Times New Roman"/>
          <w:sz w:val="24"/>
          <w:szCs w:val="24"/>
        </w:rPr>
        <w:t xml:space="preserve"> lidí </w:t>
      </w:r>
      <w:r w:rsidR="00B33D65">
        <w:rPr>
          <w:rFonts w:ascii="Times New Roman" w:hAnsi="Times New Roman" w:cs="Times New Roman"/>
          <w:sz w:val="24"/>
          <w:szCs w:val="24"/>
        </w:rPr>
        <w:t>je v ČR minimum a nevím o žádných jiných</w:t>
      </w:r>
      <w:r w:rsidRPr="00340762">
        <w:rPr>
          <w:rFonts w:ascii="Times New Roman" w:hAnsi="Times New Roman" w:cs="Times New Roman"/>
          <w:sz w:val="24"/>
          <w:szCs w:val="24"/>
        </w:rPr>
        <w:t xml:space="preserve"> fungující</w:t>
      </w:r>
      <w:r w:rsidR="00B33D65">
        <w:rPr>
          <w:rFonts w:ascii="Times New Roman" w:hAnsi="Times New Roman" w:cs="Times New Roman"/>
          <w:sz w:val="24"/>
          <w:szCs w:val="24"/>
        </w:rPr>
        <w:t>ch SLT</w:t>
      </w:r>
      <w:r w:rsidRPr="00340762">
        <w:rPr>
          <w:rFonts w:ascii="Times New Roman" w:hAnsi="Times New Roman" w:cs="Times New Roman"/>
          <w:sz w:val="24"/>
          <w:szCs w:val="24"/>
        </w:rPr>
        <w:t xml:space="preserve"> </w:t>
      </w:r>
      <w:r w:rsidR="00B33D65">
        <w:rPr>
          <w:rFonts w:ascii="Times New Roman" w:hAnsi="Times New Roman" w:cs="Times New Roman"/>
          <w:sz w:val="24"/>
          <w:szCs w:val="24"/>
        </w:rPr>
        <w:t xml:space="preserve">(fungujících </w:t>
      </w:r>
      <w:r w:rsidRPr="00340762">
        <w:rPr>
          <w:rFonts w:ascii="Times New Roman" w:hAnsi="Times New Roman" w:cs="Times New Roman"/>
          <w:sz w:val="24"/>
          <w:szCs w:val="24"/>
        </w:rPr>
        <w:t>výhradně pro</w:t>
      </w:r>
      <w:r w:rsidR="00B33D65">
        <w:rPr>
          <w:rFonts w:ascii="Times New Roman" w:hAnsi="Times New Roman" w:cs="Times New Roman"/>
          <w:sz w:val="24"/>
          <w:szCs w:val="24"/>
        </w:rPr>
        <w:t xml:space="preserve"> skupinu těchto klientů)</w:t>
      </w:r>
      <w:r w:rsidRPr="00340762">
        <w:rPr>
          <w:rFonts w:ascii="Times New Roman" w:hAnsi="Times New Roman" w:cs="Times New Roman"/>
          <w:sz w:val="24"/>
          <w:szCs w:val="24"/>
        </w:rPr>
        <w:t>. Navíc jedna s těchto skupin funguje v</w:t>
      </w:r>
      <w:r w:rsidR="00B33D65">
        <w:rPr>
          <w:rFonts w:ascii="Times New Roman" w:hAnsi="Times New Roman" w:cs="Times New Roman"/>
          <w:sz w:val="24"/>
          <w:szCs w:val="24"/>
        </w:rPr>
        <w:t> </w:t>
      </w:r>
      <w:r w:rsidRPr="00340762">
        <w:rPr>
          <w:rFonts w:ascii="Times New Roman" w:hAnsi="Times New Roman" w:cs="Times New Roman"/>
          <w:sz w:val="24"/>
          <w:szCs w:val="24"/>
        </w:rPr>
        <w:t>Praze</w:t>
      </w:r>
      <w:r w:rsidR="00B33D65">
        <w:rPr>
          <w:rFonts w:ascii="Times New Roman" w:hAnsi="Times New Roman" w:cs="Times New Roman"/>
          <w:sz w:val="24"/>
          <w:szCs w:val="24"/>
        </w:rPr>
        <w:t xml:space="preserve"> </w:t>
      </w:r>
      <w:r w:rsidRPr="00340762">
        <w:rPr>
          <w:rFonts w:ascii="Times New Roman" w:hAnsi="Times New Roman" w:cs="Times New Roman"/>
          <w:sz w:val="24"/>
          <w:szCs w:val="24"/>
        </w:rPr>
        <w:t>- nedaleko od mého bydliště a druhá skupina v</w:t>
      </w:r>
      <w:r w:rsidR="00B33D65">
        <w:rPr>
          <w:rFonts w:ascii="Times New Roman" w:hAnsi="Times New Roman" w:cs="Times New Roman"/>
          <w:sz w:val="24"/>
          <w:szCs w:val="24"/>
        </w:rPr>
        <w:t> </w:t>
      </w:r>
      <w:r w:rsidRPr="00340762">
        <w:rPr>
          <w:rFonts w:ascii="Times New Roman" w:hAnsi="Times New Roman" w:cs="Times New Roman"/>
          <w:sz w:val="24"/>
          <w:szCs w:val="24"/>
        </w:rPr>
        <w:t>Brně</w:t>
      </w:r>
      <w:r w:rsidR="00B33D65">
        <w:rPr>
          <w:rFonts w:ascii="Times New Roman" w:hAnsi="Times New Roman" w:cs="Times New Roman"/>
          <w:sz w:val="24"/>
          <w:szCs w:val="24"/>
        </w:rPr>
        <w:t xml:space="preserve"> </w:t>
      </w:r>
      <w:r w:rsidRPr="00340762">
        <w:rPr>
          <w:rFonts w:ascii="Times New Roman" w:hAnsi="Times New Roman" w:cs="Times New Roman"/>
          <w:sz w:val="24"/>
          <w:szCs w:val="24"/>
        </w:rPr>
        <w:t>- v místě mého studia.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b/>
          <w:sz w:val="24"/>
          <w:szCs w:val="24"/>
        </w:rPr>
        <w:t>Výhody:</w:t>
      </w:r>
      <w:r w:rsidRPr="00340762">
        <w:rPr>
          <w:rFonts w:ascii="Times New Roman" w:hAnsi="Times New Roman" w:cs="Times New Roman"/>
          <w:sz w:val="24"/>
          <w:szCs w:val="24"/>
        </w:rPr>
        <w:t xml:space="preserve"> Dostupnost.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ab/>
        <w:t>Předchozí spolupráce s </w:t>
      </w:r>
      <w:proofErr w:type="gramStart"/>
      <w:r w:rsidRPr="00340762">
        <w:rPr>
          <w:rFonts w:ascii="Times New Roman" w:hAnsi="Times New Roman" w:cs="Times New Roman"/>
          <w:sz w:val="24"/>
          <w:szCs w:val="24"/>
        </w:rPr>
        <w:t>o.s.</w:t>
      </w:r>
      <w:proofErr w:type="gramEnd"/>
      <w:r w:rsidRPr="00340762">
        <w:rPr>
          <w:rFonts w:ascii="Times New Roman" w:hAnsi="Times New Roman" w:cs="Times New Roman"/>
          <w:sz w:val="24"/>
          <w:szCs w:val="24"/>
        </w:rPr>
        <w:t xml:space="preserve"> Parkinson a logopedkou vedoucí skupinu</w:t>
      </w:r>
    </w:p>
    <w:p w:rsidR="004D7709" w:rsidRPr="00340762" w:rsidRDefault="004D7709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D65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b/>
          <w:sz w:val="24"/>
          <w:szCs w:val="24"/>
        </w:rPr>
        <w:t xml:space="preserve">Nevýhody: </w:t>
      </w:r>
      <w:r w:rsidR="00B33D65" w:rsidRPr="00B33D65">
        <w:rPr>
          <w:rFonts w:ascii="Times New Roman" w:hAnsi="Times New Roman" w:cs="Times New Roman"/>
          <w:sz w:val="24"/>
          <w:szCs w:val="24"/>
        </w:rPr>
        <w:t>Nejistota ohledně akceptování</w:t>
      </w:r>
      <w:r w:rsidR="00B33D65">
        <w:rPr>
          <w:rFonts w:ascii="Times New Roman" w:hAnsi="Times New Roman" w:cs="Times New Roman"/>
          <w:sz w:val="24"/>
          <w:szCs w:val="24"/>
        </w:rPr>
        <w:t xml:space="preserve"> dotazníků</w:t>
      </w:r>
      <w:r w:rsidR="00B33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D65">
        <w:rPr>
          <w:rFonts w:ascii="Times New Roman" w:hAnsi="Times New Roman" w:cs="Times New Roman"/>
          <w:sz w:val="24"/>
          <w:szCs w:val="24"/>
        </w:rPr>
        <w:t>v LOGU s.r.o.</w:t>
      </w:r>
    </w:p>
    <w:p w:rsidR="00B33D65" w:rsidRPr="00B33D65" w:rsidRDefault="00054D6C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D65">
        <w:rPr>
          <w:rFonts w:ascii="Times New Roman" w:hAnsi="Times New Roman" w:cs="Times New Roman"/>
          <w:sz w:val="24"/>
          <w:szCs w:val="24"/>
        </w:rPr>
        <w:t>Pravděpodobné problémy s možností kontaktování rodinných příslušníků klientů LOGA s.r.o.</w:t>
      </w:r>
    </w:p>
    <w:p w:rsidR="00472325" w:rsidRDefault="00472325" w:rsidP="00340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762">
        <w:rPr>
          <w:rFonts w:ascii="Times New Roman" w:hAnsi="Times New Roman" w:cs="Times New Roman"/>
          <w:b/>
          <w:sz w:val="24"/>
          <w:szCs w:val="24"/>
        </w:rPr>
        <w:t>Dotazník pro klienty</w:t>
      </w:r>
      <w:r w:rsidR="00054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D65">
        <w:rPr>
          <w:rFonts w:ascii="Times New Roman" w:hAnsi="Times New Roman" w:cs="Times New Roman"/>
          <w:b/>
          <w:sz w:val="24"/>
          <w:szCs w:val="24"/>
        </w:rPr>
        <w:t>(úryvek)</w:t>
      </w:r>
      <w:r w:rsidRPr="00340762">
        <w:rPr>
          <w:rFonts w:ascii="Times New Roman" w:hAnsi="Times New Roman" w:cs="Times New Roman"/>
          <w:b/>
          <w:sz w:val="24"/>
          <w:szCs w:val="24"/>
        </w:rPr>
        <w:t>: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1)Jak dlouho docházíte na terapii?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A)Méně než půl roku.</w:t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>B)6-12 měsíců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C)12-24 měsíců</w:t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>D)Více než 24 měsíců.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lastRenderedPageBreak/>
        <w:t>2) Jak jste se dozvěděli o možnosti skupinové terapie?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A)Od logopeda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B)Od osobního lékaře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C)Od lékařů v nemocnici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D) Z letáku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 xml:space="preserve">E)Z </w:t>
      </w:r>
      <w:proofErr w:type="gramStart"/>
      <w:r w:rsidRPr="00340762">
        <w:rPr>
          <w:rFonts w:ascii="Times New Roman" w:hAnsi="Times New Roman" w:cs="Times New Roman"/>
          <w:sz w:val="24"/>
          <w:szCs w:val="24"/>
        </w:rPr>
        <w:t>internetu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F) ......................................(vypište</w:t>
      </w:r>
      <w:proofErr w:type="gramEnd"/>
      <w:r w:rsidRPr="00340762">
        <w:rPr>
          <w:rFonts w:ascii="Times New Roman" w:hAnsi="Times New Roman" w:cs="Times New Roman"/>
          <w:sz w:val="24"/>
          <w:szCs w:val="24"/>
        </w:rPr>
        <w:t xml:space="preserve"> jak)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3) Jak vycházíte s ostatními účastníky?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 xml:space="preserve">A)Velice </w:t>
      </w:r>
      <w:proofErr w:type="gramStart"/>
      <w:r w:rsidRPr="00340762">
        <w:rPr>
          <w:rFonts w:ascii="Times New Roman" w:hAnsi="Times New Roman" w:cs="Times New Roman"/>
          <w:sz w:val="24"/>
          <w:szCs w:val="24"/>
        </w:rPr>
        <w:t>dobře                 B)Dobře</w:t>
      </w:r>
      <w:proofErr w:type="gramEnd"/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>C)Akceptuji je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D)Ne příliš dobře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 w:rsidRPr="00340762">
        <w:rPr>
          <w:rFonts w:ascii="Times New Roman" w:hAnsi="Times New Roman" w:cs="Times New Roman"/>
          <w:sz w:val="24"/>
          <w:szCs w:val="24"/>
        </w:rPr>
        <w:t>Špatně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F)..............................................</w:t>
      </w:r>
      <w:proofErr w:type="gramEnd"/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4) Našel/našla jste si mezi ostatními účastníky nové přátele?</w:t>
      </w:r>
    </w:p>
    <w:p w:rsidR="004D7709" w:rsidRPr="00340762" w:rsidRDefault="004D7709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A)Ano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B)Spíše ano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C)Spíše ne</w:t>
      </w:r>
    </w:p>
    <w:p w:rsidR="004D7709" w:rsidRPr="00340762" w:rsidRDefault="004D7709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D) Ne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E)</w:t>
      </w:r>
      <w:proofErr w:type="gramStart"/>
      <w:r w:rsidRPr="00340762">
        <w:rPr>
          <w:rFonts w:ascii="Times New Roman" w:hAnsi="Times New Roman" w:cs="Times New Roman"/>
          <w:sz w:val="24"/>
          <w:szCs w:val="24"/>
        </w:rPr>
        <w:t>Nevím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F)..............</w:t>
      </w:r>
      <w:proofErr w:type="gramEnd"/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5) Máte pocit, že je skupinová terapie pro vás přínosná?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A)Ano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B)Spíše ano</w:t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>C)Spíše ne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D)Ne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E)</w:t>
      </w:r>
      <w:proofErr w:type="gramStart"/>
      <w:r w:rsidRPr="00340762">
        <w:rPr>
          <w:rFonts w:ascii="Times New Roman" w:hAnsi="Times New Roman" w:cs="Times New Roman"/>
          <w:sz w:val="24"/>
          <w:szCs w:val="24"/>
        </w:rPr>
        <w:t>Nevím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F)...........................................</w:t>
      </w:r>
      <w:proofErr w:type="gramEnd"/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 xml:space="preserve">6) Těšíte se na každé další </w:t>
      </w:r>
      <w:commentRangeStart w:id="1"/>
      <w:r w:rsidRPr="00340762">
        <w:rPr>
          <w:rFonts w:ascii="Times New Roman" w:hAnsi="Times New Roman" w:cs="Times New Roman"/>
          <w:sz w:val="24"/>
          <w:szCs w:val="24"/>
        </w:rPr>
        <w:t>setkání</w:t>
      </w:r>
      <w:commentRangeEnd w:id="1"/>
      <w:r w:rsidR="00034285">
        <w:rPr>
          <w:rStyle w:val="Odkaznakoment"/>
        </w:rPr>
        <w:commentReference w:id="1"/>
      </w:r>
      <w:r w:rsidRPr="00340762">
        <w:rPr>
          <w:rFonts w:ascii="Times New Roman" w:hAnsi="Times New Roman" w:cs="Times New Roman"/>
          <w:sz w:val="24"/>
          <w:szCs w:val="24"/>
        </w:rPr>
        <w:t>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A)Ano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B)Spíše ano</w:t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>C)Spíše ne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D)Ne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E)</w:t>
      </w:r>
      <w:proofErr w:type="gramStart"/>
      <w:r w:rsidRPr="00340762">
        <w:rPr>
          <w:rFonts w:ascii="Times New Roman" w:hAnsi="Times New Roman" w:cs="Times New Roman"/>
          <w:sz w:val="24"/>
          <w:szCs w:val="24"/>
        </w:rPr>
        <w:t>Nevím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F).............................................................</w:t>
      </w:r>
      <w:proofErr w:type="gramEnd"/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7) Cvičíte doma cviky, které se během terapie naučíte?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 xml:space="preserve">A)Ano 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B)Spíše ano</w:t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>C)Spíše ne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D)Ne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 xml:space="preserve">8) Máte pocit, že se pohyblivost vašich </w:t>
      </w:r>
      <w:proofErr w:type="spellStart"/>
      <w:r w:rsidRPr="00340762">
        <w:rPr>
          <w:rFonts w:ascii="Times New Roman" w:hAnsi="Times New Roman" w:cs="Times New Roman"/>
          <w:sz w:val="24"/>
          <w:szCs w:val="24"/>
        </w:rPr>
        <w:t>orofaciálních</w:t>
      </w:r>
      <w:proofErr w:type="spellEnd"/>
      <w:r w:rsidRPr="00340762">
        <w:rPr>
          <w:rFonts w:ascii="Times New Roman" w:hAnsi="Times New Roman" w:cs="Times New Roman"/>
          <w:sz w:val="24"/>
          <w:szCs w:val="24"/>
        </w:rPr>
        <w:t xml:space="preserve"> svalů zlepšuje?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A)Ano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B)Spíše ano</w:t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="004D7709"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>C) Spíše ne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D)Ne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E)</w:t>
      </w:r>
      <w:proofErr w:type="gramStart"/>
      <w:r w:rsidRPr="00340762">
        <w:rPr>
          <w:rFonts w:ascii="Times New Roman" w:hAnsi="Times New Roman" w:cs="Times New Roman"/>
          <w:sz w:val="24"/>
          <w:szCs w:val="24"/>
        </w:rPr>
        <w:t>Nevím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F)......</w:t>
      </w:r>
      <w:proofErr w:type="gramEnd"/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9) Co Vám na skupinové terapii vadí (můžete zaškrtnout více odpovědí)?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A)Finanční stránka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B) Ostatní klienti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C) Přístup logopedky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="004D7709" w:rsidRPr="003407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0762">
        <w:rPr>
          <w:rFonts w:ascii="Times New Roman" w:hAnsi="Times New Roman" w:cs="Times New Roman"/>
          <w:sz w:val="24"/>
          <w:szCs w:val="24"/>
        </w:rPr>
        <w:t>D)Příliš náročné cvičení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 xml:space="preserve">E) Nezábavná </w:t>
      </w:r>
      <w:proofErr w:type="gramStart"/>
      <w:r w:rsidRPr="00340762">
        <w:rPr>
          <w:rFonts w:ascii="Times New Roman" w:hAnsi="Times New Roman" w:cs="Times New Roman"/>
          <w:sz w:val="24"/>
          <w:szCs w:val="24"/>
        </w:rPr>
        <w:t>cvičení</w:t>
      </w:r>
      <w:r w:rsidRPr="00340762">
        <w:rPr>
          <w:rFonts w:ascii="Times New Roman" w:hAnsi="Times New Roman" w:cs="Times New Roman"/>
          <w:sz w:val="24"/>
          <w:szCs w:val="24"/>
        </w:rPr>
        <w:tab/>
        <w:t>F)..........................................</w:t>
      </w:r>
      <w:proofErr w:type="gramEnd"/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10) Co se Vám na setkáních líbí (můžete zaškrtnout více odpovědí)?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A) Setkání s ostatními klienty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B)Přístup logopedky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C)Zábavná cvičení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 xml:space="preserve">D)Procvičování </w:t>
      </w:r>
      <w:proofErr w:type="spellStart"/>
      <w:r w:rsidRPr="00340762">
        <w:rPr>
          <w:rFonts w:ascii="Times New Roman" w:hAnsi="Times New Roman" w:cs="Times New Roman"/>
          <w:sz w:val="24"/>
          <w:szCs w:val="24"/>
        </w:rPr>
        <w:t>oromotoriky</w:t>
      </w:r>
      <w:proofErr w:type="spellEnd"/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 xml:space="preserve">E) Zlepšování mluvních </w:t>
      </w:r>
      <w:proofErr w:type="gramStart"/>
      <w:r w:rsidRPr="00340762">
        <w:rPr>
          <w:rFonts w:ascii="Times New Roman" w:hAnsi="Times New Roman" w:cs="Times New Roman"/>
          <w:sz w:val="24"/>
          <w:szCs w:val="24"/>
        </w:rPr>
        <w:t>funkcí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F)...............................</w:t>
      </w:r>
      <w:proofErr w:type="gramEnd"/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11) Navštěvujete i individuální logopedickou terapii?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A)Ano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B)Ne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0762">
        <w:rPr>
          <w:rFonts w:ascii="Times New Roman" w:hAnsi="Times New Roman" w:cs="Times New Roman"/>
          <w:sz w:val="24"/>
          <w:szCs w:val="24"/>
        </w:rPr>
        <w:t>11.a) Jak</w:t>
      </w:r>
      <w:proofErr w:type="gramEnd"/>
      <w:r w:rsidRPr="00340762">
        <w:rPr>
          <w:rFonts w:ascii="Times New Roman" w:hAnsi="Times New Roman" w:cs="Times New Roman"/>
          <w:sz w:val="24"/>
          <w:szCs w:val="24"/>
        </w:rPr>
        <w:t xml:space="preserve"> často navštěvujete individuální logopedickou terapii?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A)1 za týden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B)1 za 14 dní</w:t>
      </w:r>
      <w:r w:rsidRPr="00340762">
        <w:rPr>
          <w:rFonts w:ascii="Times New Roman" w:hAnsi="Times New Roman" w:cs="Times New Roman"/>
          <w:sz w:val="24"/>
          <w:szCs w:val="24"/>
        </w:rPr>
        <w:tab/>
        <w:t>C)1 za 3 týdny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>D) 1 za měsíc</w:t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>E)méně často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</w:r>
      <w:r w:rsidRPr="00340762">
        <w:rPr>
          <w:rFonts w:ascii="Times New Roman" w:hAnsi="Times New Roman" w:cs="Times New Roman"/>
          <w:sz w:val="24"/>
          <w:szCs w:val="24"/>
        </w:rPr>
        <w:tab/>
        <w:t xml:space="preserve">uveďte prosím jak </w:t>
      </w:r>
      <w:proofErr w:type="gramStart"/>
      <w:r w:rsidRPr="00340762">
        <w:rPr>
          <w:rFonts w:ascii="Times New Roman" w:hAnsi="Times New Roman" w:cs="Times New Roman"/>
          <w:sz w:val="24"/>
          <w:szCs w:val="24"/>
        </w:rPr>
        <w:t>často:...........</w:t>
      </w:r>
      <w:proofErr w:type="gramEnd"/>
    </w:p>
    <w:p w:rsidR="00B85F36" w:rsidRPr="00340762" w:rsidRDefault="00B85F36" w:rsidP="0034076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40762">
        <w:rPr>
          <w:rFonts w:ascii="Times New Roman" w:hAnsi="Times New Roman" w:cs="Times New Roman"/>
          <w:sz w:val="24"/>
          <w:szCs w:val="24"/>
        </w:rPr>
        <w:t>11.b) Jak</w:t>
      </w:r>
      <w:proofErr w:type="gramEnd"/>
      <w:r w:rsidRPr="00340762">
        <w:rPr>
          <w:rFonts w:ascii="Times New Roman" w:hAnsi="Times New Roman" w:cs="Times New Roman"/>
          <w:sz w:val="24"/>
          <w:szCs w:val="24"/>
        </w:rPr>
        <w:t xml:space="preserve"> dlouho navštěvujete ILT?</w:t>
      </w:r>
    </w:p>
    <w:p w:rsidR="00B85F36" w:rsidRPr="00340762" w:rsidRDefault="00B85F36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D65" w:rsidRPr="00340762" w:rsidRDefault="00B85F36" w:rsidP="00B33D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762">
        <w:rPr>
          <w:rFonts w:ascii="Times New Roman" w:hAnsi="Times New Roman" w:cs="Times New Roman"/>
          <w:sz w:val="24"/>
          <w:szCs w:val="24"/>
        </w:rPr>
        <w:t xml:space="preserve"> </w:t>
      </w:r>
      <w:r w:rsidR="00B33D65" w:rsidRPr="00B33D65">
        <w:rPr>
          <w:rFonts w:ascii="Times New Roman" w:hAnsi="Times New Roman" w:cs="Times New Roman"/>
          <w:b/>
          <w:sz w:val="24"/>
          <w:szCs w:val="24"/>
        </w:rPr>
        <w:t>Praktické a etické problémy</w:t>
      </w:r>
      <w:r w:rsidR="00B33D65">
        <w:rPr>
          <w:rFonts w:ascii="Times New Roman" w:hAnsi="Times New Roman" w:cs="Times New Roman"/>
          <w:sz w:val="24"/>
          <w:szCs w:val="24"/>
        </w:rPr>
        <w:t>:</w:t>
      </w:r>
      <w:r w:rsidR="00472325">
        <w:rPr>
          <w:rFonts w:ascii="Times New Roman" w:hAnsi="Times New Roman" w:cs="Times New Roman"/>
          <w:sz w:val="24"/>
          <w:szCs w:val="24"/>
        </w:rPr>
        <w:t xml:space="preserve"> Jako praktický problém bych viděla nejistotu ohledně přijetí dotazníků v LOGU s.r.o. Nevím, jestli mi bude</w:t>
      </w:r>
      <w:r w:rsidR="00B33D65" w:rsidRPr="00340762">
        <w:rPr>
          <w:rFonts w:ascii="Times New Roman" w:hAnsi="Times New Roman" w:cs="Times New Roman"/>
          <w:sz w:val="24"/>
          <w:szCs w:val="24"/>
        </w:rPr>
        <w:t xml:space="preserve"> umožně</w:t>
      </w:r>
      <w:r w:rsidR="00472325">
        <w:rPr>
          <w:rFonts w:ascii="Times New Roman" w:hAnsi="Times New Roman" w:cs="Times New Roman"/>
          <w:sz w:val="24"/>
          <w:szCs w:val="24"/>
        </w:rPr>
        <w:t>no klientům dotazníky nabídnout. Není také jisté, že všichni klienti budou</w:t>
      </w:r>
      <w:r w:rsidR="00B33D65" w:rsidRPr="00340762">
        <w:rPr>
          <w:rFonts w:ascii="Times New Roman" w:hAnsi="Times New Roman" w:cs="Times New Roman"/>
          <w:sz w:val="24"/>
          <w:szCs w:val="24"/>
        </w:rPr>
        <w:t xml:space="preserve"> sch</w:t>
      </w:r>
      <w:r w:rsidR="00472325">
        <w:rPr>
          <w:rFonts w:ascii="Times New Roman" w:hAnsi="Times New Roman" w:cs="Times New Roman"/>
          <w:sz w:val="24"/>
          <w:szCs w:val="24"/>
        </w:rPr>
        <w:t>opni a ochotni dotazník vyplnit. Dalším problémem bude kontaktování rodin klientů SLT a to zejména v LOGU s.r.o. Problémem by mohla být neochota rodinných příslušníků dotazník vyplnit.</w:t>
      </w:r>
    </w:p>
    <w:p w:rsidR="003F06E8" w:rsidRDefault="00034285" w:rsidP="00340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1D80" w:rsidRPr="00054D6C" w:rsidRDefault="00472325" w:rsidP="00001D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54D6C">
        <w:rPr>
          <w:rFonts w:ascii="Times New Roman" w:hAnsi="Times New Roman" w:cs="Times New Roman"/>
          <w:sz w:val="24"/>
          <w:szCs w:val="24"/>
        </w:rPr>
        <w:t>Zdroje:</w:t>
      </w:r>
    </w:p>
    <w:p w:rsidR="00001D80" w:rsidRPr="00054D6C" w:rsidRDefault="00001D80" w:rsidP="00001D8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4D6C">
        <w:rPr>
          <w:rFonts w:ascii="Times New Roman" w:eastAsia="Calibri" w:hAnsi="Times New Roman" w:cs="Times New Roman"/>
          <w:sz w:val="24"/>
          <w:szCs w:val="24"/>
        </w:rPr>
        <w:t>GANGALE, D.C.</w:t>
      </w:r>
      <w:proofErr w:type="gramEnd"/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4D6C">
        <w:rPr>
          <w:rFonts w:ascii="Times New Roman" w:eastAsia="Calibri" w:hAnsi="Times New Roman" w:cs="Times New Roman"/>
          <w:i/>
          <w:sz w:val="24"/>
          <w:szCs w:val="24"/>
        </w:rPr>
        <w:t xml:space="preserve">Rehabilitace </w:t>
      </w:r>
      <w:proofErr w:type="spellStart"/>
      <w:r w:rsidRPr="00054D6C">
        <w:rPr>
          <w:rFonts w:ascii="Times New Roman" w:eastAsia="Calibri" w:hAnsi="Times New Roman" w:cs="Times New Roman"/>
          <w:i/>
          <w:sz w:val="24"/>
          <w:szCs w:val="24"/>
        </w:rPr>
        <w:t>orofaciální</w:t>
      </w:r>
      <w:proofErr w:type="spellEnd"/>
      <w:r w:rsidRPr="00054D6C">
        <w:rPr>
          <w:rFonts w:ascii="Times New Roman" w:eastAsia="Calibri" w:hAnsi="Times New Roman" w:cs="Times New Roman"/>
          <w:i/>
          <w:sz w:val="24"/>
          <w:szCs w:val="24"/>
        </w:rPr>
        <w:t xml:space="preserve"> oblasti. </w:t>
      </w: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Praha: </w:t>
      </w:r>
      <w:proofErr w:type="spellStart"/>
      <w:r w:rsidRPr="00054D6C">
        <w:rPr>
          <w:rFonts w:ascii="Times New Roman" w:eastAsia="Calibri" w:hAnsi="Times New Roman" w:cs="Times New Roman"/>
          <w:sz w:val="24"/>
          <w:szCs w:val="24"/>
        </w:rPr>
        <w:t>Grada</w:t>
      </w:r>
      <w:proofErr w:type="spellEnd"/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4D6C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054D6C">
        <w:rPr>
          <w:rFonts w:ascii="Times New Roman" w:eastAsia="Calibri" w:hAnsi="Times New Roman" w:cs="Times New Roman"/>
          <w:sz w:val="24"/>
          <w:szCs w:val="24"/>
        </w:rPr>
        <w:t>, 2004. 232s. ISBN 80-247-0534-6</w:t>
      </w:r>
    </w:p>
    <w:p w:rsidR="00001D80" w:rsidRPr="00054D6C" w:rsidRDefault="00001D80" w:rsidP="00001D8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KOŽNAR, J. </w:t>
      </w:r>
      <w:r w:rsidRPr="00054D6C">
        <w:rPr>
          <w:rFonts w:ascii="Times New Roman" w:eastAsia="Calibri" w:hAnsi="Times New Roman" w:cs="Times New Roman"/>
          <w:i/>
          <w:sz w:val="24"/>
          <w:szCs w:val="24"/>
        </w:rPr>
        <w:t>Skupinová dynamika (Teorie a výzkum).</w:t>
      </w: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54D6C">
        <w:rPr>
          <w:rFonts w:ascii="Times New Roman" w:eastAsia="Calibri" w:hAnsi="Times New Roman" w:cs="Times New Roman"/>
          <w:sz w:val="24"/>
          <w:szCs w:val="24"/>
        </w:rPr>
        <w:t>1.vydání</w:t>
      </w:r>
      <w:proofErr w:type="gramEnd"/>
      <w:r w:rsidRPr="00054D6C">
        <w:rPr>
          <w:rFonts w:ascii="Times New Roman" w:eastAsia="Calibri" w:hAnsi="Times New Roman" w:cs="Times New Roman"/>
          <w:sz w:val="24"/>
          <w:szCs w:val="24"/>
        </w:rPr>
        <w:t>. Praha: Karolinum, 219s. 1992. ISBN 80-7066-632-3</w:t>
      </w:r>
    </w:p>
    <w:p w:rsidR="00001D80" w:rsidRPr="00054D6C" w:rsidRDefault="00001D80" w:rsidP="00001D8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KRATOCHVÍL, S. </w:t>
      </w:r>
      <w:r w:rsidRPr="00054D6C">
        <w:rPr>
          <w:rFonts w:ascii="Times New Roman" w:eastAsia="Calibri" w:hAnsi="Times New Roman" w:cs="Times New Roman"/>
          <w:i/>
          <w:sz w:val="24"/>
          <w:szCs w:val="24"/>
        </w:rPr>
        <w:t>Terapeutická komunita</w:t>
      </w: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54D6C">
        <w:rPr>
          <w:rFonts w:ascii="Times New Roman" w:eastAsia="Calibri" w:hAnsi="Times New Roman" w:cs="Times New Roman"/>
          <w:sz w:val="24"/>
          <w:szCs w:val="24"/>
        </w:rPr>
        <w:t>1.vydání</w:t>
      </w:r>
      <w:proofErr w:type="gramEnd"/>
      <w:r w:rsidRPr="00054D6C">
        <w:rPr>
          <w:rFonts w:ascii="Times New Roman" w:eastAsia="Calibri" w:hAnsi="Times New Roman" w:cs="Times New Roman"/>
          <w:sz w:val="24"/>
          <w:szCs w:val="24"/>
        </w:rPr>
        <w:t>. Praha: Academia, 1979. 124s. 21-082-79</w:t>
      </w:r>
    </w:p>
    <w:p w:rsidR="00001D80" w:rsidRPr="00054D6C" w:rsidRDefault="00001D80" w:rsidP="00001D8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LECHTA, V. a kol. </w:t>
      </w:r>
      <w:r w:rsidRPr="00054D6C">
        <w:rPr>
          <w:rFonts w:ascii="Times New Roman" w:eastAsia="Calibri" w:hAnsi="Times New Roman" w:cs="Times New Roman"/>
          <w:i/>
          <w:sz w:val="24"/>
          <w:szCs w:val="24"/>
        </w:rPr>
        <w:t>Terapie narušené komunikační schopnosti</w:t>
      </w: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54D6C">
        <w:rPr>
          <w:rFonts w:ascii="Times New Roman" w:eastAsia="Calibri" w:hAnsi="Times New Roman" w:cs="Times New Roman"/>
          <w:sz w:val="24"/>
          <w:szCs w:val="24"/>
        </w:rPr>
        <w:t>1.vydání</w:t>
      </w:r>
      <w:proofErr w:type="gramEnd"/>
      <w:r w:rsidRPr="00054D6C">
        <w:rPr>
          <w:rFonts w:ascii="Times New Roman" w:eastAsia="Calibri" w:hAnsi="Times New Roman" w:cs="Times New Roman"/>
          <w:sz w:val="24"/>
          <w:szCs w:val="24"/>
        </w:rPr>
        <w:t>. Praha: PORTÁL, 2002. 392 s. ISBN 80-7178-961-5</w:t>
      </w:r>
    </w:p>
    <w:p w:rsidR="00001D80" w:rsidRPr="00054D6C" w:rsidRDefault="00001D80" w:rsidP="00001D8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NEUBAUER, K. a kol. </w:t>
      </w:r>
      <w:r w:rsidRPr="00054D6C">
        <w:rPr>
          <w:rFonts w:ascii="Times New Roman" w:eastAsia="Calibri" w:hAnsi="Times New Roman" w:cs="Times New Roman"/>
          <w:i/>
          <w:sz w:val="24"/>
          <w:szCs w:val="24"/>
        </w:rPr>
        <w:t>Neurogenní poruchy komunikace u dospělých</w:t>
      </w: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54D6C">
        <w:rPr>
          <w:rFonts w:ascii="Times New Roman" w:eastAsia="Calibri" w:hAnsi="Times New Roman" w:cs="Times New Roman"/>
          <w:sz w:val="24"/>
          <w:szCs w:val="24"/>
        </w:rPr>
        <w:t>1.vydání</w:t>
      </w:r>
      <w:proofErr w:type="gramEnd"/>
      <w:r w:rsidRPr="00054D6C">
        <w:rPr>
          <w:rFonts w:ascii="Times New Roman" w:eastAsia="Calibri" w:hAnsi="Times New Roman" w:cs="Times New Roman"/>
          <w:sz w:val="24"/>
          <w:szCs w:val="24"/>
        </w:rPr>
        <w:t>. Praha: Portál. 2006. 227 s. ISBN 978-80-7367-159-4</w:t>
      </w:r>
    </w:p>
    <w:p w:rsidR="00001D80" w:rsidRPr="00054D6C" w:rsidRDefault="00001D80" w:rsidP="00001D8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PERKINS, WILLIAM H. </w:t>
      </w:r>
      <w:proofErr w:type="spellStart"/>
      <w:r w:rsidRPr="00054D6C">
        <w:rPr>
          <w:rFonts w:ascii="Times New Roman" w:eastAsia="Calibri" w:hAnsi="Times New Roman" w:cs="Times New Roman"/>
          <w:i/>
          <w:sz w:val="24"/>
          <w:szCs w:val="24"/>
        </w:rPr>
        <w:t>Dysarthria</w:t>
      </w:r>
      <w:proofErr w:type="spellEnd"/>
      <w:r w:rsidRPr="00054D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54D6C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054D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54D6C">
        <w:rPr>
          <w:rFonts w:ascii="Times New Roman" w:eastAsia="Calibri" w:hAnsi="Times New Roman" w:cs="Times New Roman"/>
          <w:i/>
          <w:sz w:val="24"/>
          <w:szCs w:val="24"/>
        </w:rPr>
        <w:t>apraxia</w:t>
      </w:r>
      <w:proofErr w:type="spellEnd"/>
      <w:r w:rsidRPr="00054D6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054D6C">
        <w:rPr>
          <w:rFonts w:ascii="Times New Roman" w:eastAsia="Calibri" w:hAnsi="Times New Roman" w:cs="Times New Roman"/>
          <w:sz w:val="24"/>
          <w:szCs w:val="24"/>
        </w:rPr>
        <w:t>1.vydání</w:t>
      </w:r>
      <w:proofErr w:type="gramEnd"/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. New York: </w:t>
      </w:r>
      <w:proofErr w:type="spellStart"/>
      <w:r w:rsidRPr="00054D6C">
        <w:rPr>
          <w:rFonts w:ascii="Times New Roman" w:eastAsia="Calibri" w:hAnsi="Times New Roman" w:cs="Times New Roman"/>
          <w:sz w:val="24"/>
          <w:szCs w:val="24"/>
        </w:rPr>
        <w:t>Thieme</w:t>
      </w:r>
      <w:proofErr w:type="spellEnd"/>
      <w:r w:rsidRPr="00054D6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054D6C">
        <w:rPr>
          <w:rFonts w:ascii="Times New Roman" w:eastAsia="Calibri" w:hAnsi="Times New Roman" w:cs="Times New Roman"/>
          <w:sz w:val="24"/>
          <w:szCs w:val="24"/>
        </w:rPr>
        <w:t>Stratton</w:t>
      </w:r>
      <w:proofErr w:type="spellEnd"/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4D6C">
        <w:rPr>
          <w:rFonts w:ascii="Times New Roman" w:eastAsia="Calibri" w:hAnsi="Times New Roman" w:cs="Times New Roman"/>
          <w:sz w:val="24"/>
          <w:szCs w:val="24"/>
        </w:rPr>
        <w:t>Inc</w:t>
      </w:r>
      <w:proofErr w:type="spellEnd"/>
      <w:r w:rsidRPr="00054D6C">
        <w:rPr>
          <w:rFonts w:ascii="Times New Roman" w:eastAsia="Calibri" w:hAnsi="Times New Roman" w:cs="Times New Roman"/>
          <w:sz w:val="24"/>
          <w:szCs w:val="24"/>
        </w:rPr>
        <w:t>., 1983. 126s. ISBN 0-86577-086-7</w:t>
      </w:r>
    </w:p>
    <w:p w:rsidR="00001D80" w:rsidRPr="00054D6C" w:rsidRDefault="00001D80" w:rsidP="00001D80">
      <w:pPr>
        <w:spacing w:after="12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PERKINS, WILLIAM H. </w:t>
      </w:r>
      <w:proofErr w:type="spellStart"/>
      <w:r w:rsidRPr="00054D6C">
        <w:rPr>
          <w:rFonts w:ascii="Times New Roman" w:eastAsia="Calibri" w:hAnsi="Times New Roman" w:cs="Times New Roman"/>
          <w:i/>
          <w:sz w:val="24"/>
          <w:szCs w:val="24"/>
        </w:rPr>
        <w:t>Language</w:t>
      </w:r>
      <w:proofErr w:type="spellEnd"/>
      <w:r w:rsidRPr="00054D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54D6C">
        <w:rPr>
          <w:rFonts w:ascii="Times New Roman" w:eastAsia="Calibri" w:hAnsi="Times New Roman" w:cs="Times New Roman"/>
          <w:i/>
          <w:sz w:val="24"/>
          <w:szCs w:val="24"/>
        </w:rPr>
        <w:t>handicaps</w:t>
      </w:r>
      <w:proofErr w:type="spellEnd"/>
      <w:r w:rsidRPr="00054D6C">
        <w:rPr>
          <w:rFonts w:ascii="Times New Roman" w:eastAsia="Calibri" w:hAnsi="Times New Roman" w:cs="Times New Roman"/>
          <w:i/>
          <w:sz w:val="24"/>
          <w:szCs w:val="24"/>
        </w:rPr>
        <w:t xml:space="preserve"> in </w:t>
      </w:r>
      <w:proofErr w:type="spellStart"/>
      <w:r w:rsidRPr="00054D6C">
        <w:rPr>
          <w:rFonts w:ascii="Times New Roman" w:eastAsia="Calibri" w:hAnsi="Times New Roman" w:cs="Times New Roman"/>
          <w:i/>
          <w:sz w:val="24"/>
          <w:szCs w:val="24"/>
        </w:rPr>
        <w:t>adults</w:t>
      </w:r>
      <w:proofErr w:type="spellEnd"/>
      <w:r w:rsidRPr="00054D6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54D6C">
        <w:rPr>
          <w:rFonts w:ascii="Times New Roman" w:eastAsia="Calibri" w:hAnsi="Times New Roman" w:cs="Times New Roman"/>
          <w:sz w:val="24"/>
          <w:szCs w:val="24"/>
        </w:rPr>
        <w:t>1.vydání</w:t>
      </w:r>
      <w:proofErr w:type="gramEnd"/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. New York: </w:t>
      </w:r>
      <w:proofErr w:type="spellStart"/>
      <w:r w:rsidRPr="00054D6C">
        <w:rPr>
          <w:rFonts w:ascii="Times New Roman" w:eastAsia="Calibri" w:hAnsi="Times New Roman" w:cs="Times New Roman"/>
          <w:sz w:val="24"/>
          <w:szCs w:val="24"/>
        </w:rPr>
        <w:t>Thieme</w:t>
      </w:r>
      <w:proofErr w:type="spellEnd"/>
      <w:r w:rsidRPr="00054D6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054D6C">
        <w:rPr>
          <w:rFonts w:ascii="Times New Roman" w:eastAsia="Calibri" w:hAnsi="Times New Roman" w:cs="Times New Roman"/>
          <w:sz w:val="24"/>
          <w:szCs w:val="24"/>
        </w:rPr>
        <w:t>Stratton</w:t>
      </w:r>
      <w:proofErr w:type="spellEnd"/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4D6C">
        <w:rPr>
          <w:rFonts w:ascii="Times New Roman" w:eastAsia="Calibri" w:hAnsi="Times New Roman" w:cs="Times New Roman"/>
          <w:sz w:val="24"/>
          <w:szCs w:val="24"/>
        </w:rPr>
        <w:t>Inc</w:t>
      </w:r>
      <w:proofErr w:type="spellEnd"/>
      <w:r w:rsidRPr="00054D6C">
        <w:rPr>
          <w:rFonts w:ascii="Times New Roman" w:eastAsia="Calibri" w:hAnsi="Times New Roman" w:cs="Times New Roman"/>
          <w:sz w:val="24"/>
          <w:szCs w:val="24"/>
        </w:rPr>
        <w:t>., 1983. 148s. ISBN 0-86577-090-5</w:t>
      </w:r>
    </w:p>
    <w:p w:rsidR="00001D80" w:rsidRPr="00054D6C" w:rsidRDefault="00001D80" w:rsidP="00001D8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RIEGER, Z. </w:t>
      </w:r>
      <w:r w:rsidRPr="00054D6C">
        <w:rPr>
          <w:rFonts w:ascii="Times New Roman" w:eastAsia="Calibri" w:hAnsi="Times New Roman" w:cs="Times New Roman"/>
          <w:i/>
          <w:sz w:val="24"/>
          <w:szCs w:val="24"/>
        </w:rPr>
        <w:t xml:space="preserve">Loď skupiny. </w:t>
      </w:r>
      <w:proofErr w:type="gramStart"/>
      <w:r w:rsidRPr="00054D6C">
        <w:rPr>
          <w:rFonts w:ascii="Times New Roman" w:eastAsia="Calibri" w:hAnsi="Times New Roman" w:cs="Times New Roman"/>
          <w:sz w:val="24"/>
          <w:szCs w:val="24"/>
        </w:rPr>
        <w:t>1.vydání</w:t>
      </w:r>
      <w:proofErr w:type="gramEnd"/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. Hradec Králové: KONFRONTACE, 1998. 189s. ISBN 80-86088-03-0 </w:t>
      </w:r>
    </w:p>
    <w:p w:rsidR="00001D80" w:rsidRPr="00054D6C" w:rsidRDefault="00001D80" w:rsidP="00001D8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RŮŽIČKA, E., ROTH, J., KAŇOVSKÝ, P. </w:t>
      </w:r>
      <w:proofErr w:type="spellStart"/>
      <w:r w:rsidRPr="00054D6C">
        <w:rPr>
          <w:rFonts w:ascii="Times New Roman" w:eastAsia="Calibri" w:hAnsi="Times New Roman" w:cs="Times New Roman"/>
          <w:sz w:val="24"/>
          <w:szCs w:val="24"/>
        </w:rPr>
        <w:t>et</w:t>
      </w:r>
      <w:proofErr w:type="spellEnd"/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4D6C">
        <w:rPr>
          <w:rFonts w:ascii="Times New Roman" w:eastAsia="Calibri" w:hAnsi="Times New Roman" w:cs="Times New Roman"/>
          <w:sz w:val="24"/>
          <w:szCs w:val="24"/>
        </w:rPr>
        <w:t>al</w:t>
      </w:r>
      <w:proofErr w:type="spellEnd"/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54D6C">
        <w:rPr>
          <w:rFonts w:ascii="Times New Roman" w:eastAsia="Calibri" w:hAnsi="Times New Roman" w:cs="Times New Roman"/>
          <w:i/>
          <w:sz w:val="24"/>
          <w:szCs w:val="24"/>
        </w:rPr>
        <w:t>Parkinsonov</w:t>
      </w:r>
      <w:proofErr w:type="spellEnd"/>
      <w:r w:rsidRPr="00054D6C">
        <w:rPr>
          <w:rFonts w:ascii="Times New Roman" w:eastAsia="Calibri" w:hAnsi="Times New Roman" w:cs="Times New Roman"/>
          <w:i/>
          <w:sz w:val="24"/>
          <w:szCs w:val="24"/>
        </w:rPr>
        <w:t xml:space="preserve"> nemoc a parkinsonské syndromy</w:t>
      </w: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. 1. vydání. Praha: </w:t>
      </w:r>
      <w:proofErr w:type="spellStart"/>
      <w:r w:rsidRPr="00054D6C">
        <w:rPr>
          <w:rFonts w:ascii="Times New Roman" w:eastAsia="Calibri" w:hAnsi="Times New Roman" w:cs="Times New Roman"/>
          <w:sz w:val="24"/>
          <w:szCs w:val="24"/>
        </w:rPr>
        <w:t>Galén</w:t>
      </w:r>
      <w:proofErr w:type="spellEnd"/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 2000. 293s. ISBN 80-7262-048-7</w:t>
      </w:r>
    </w:p>
    <w:p w:rsidR="00001D80" w:rsidRDefault="00001D80" w:rsidP="00001D8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D6C">
        <w:rPr>
          <w:rFonts w:ascii="Times New Roman" w:eastAsia="Calibri" w:hAnsi="Times New Roman" w:cs="Times New Roman"/>
          <w:sz w:val="24"/>
          <w:szCs w:val="24"/>
        </w:rPr>
        <w:t xml:space="preserve">RŮŽIČKA, E., ROTH, J., SEKYROVÁ, M. A KOL. </w:t>
      </w:r>
      <w:r w:rsidRPr="00054D6C">
        <w:rPr>
          <w:rFonts w:ascii="Times New Roman" w:eastAsia="Calibri" w:hAnsi="Times New Roman" w:cs="Times New Roman"/>
          <w:i/>
          <w:sz w:val="24"/>
          <w:szCs w:val="24"/>
        </w:rPr>
        <w:t>Parkinsonova nemoc</w:t>
      </w:r>
      <w:r w:rsidRPr="00054D6C">
        <w:rPr>
          <w:rFonts w:ascii="Times New Roman" w:eastAsia="Calibri" w:hAnsi="Times New Roman" w:cs="Times New Roman"/>
          <w:sz w:val="24"/>
          <w:szCs w:val="24"/>
        </w:rPr>
        <w:t>. 3. vydání. Praha: MAXDORF. 2005. 181s. ISBN 80-7345-044-5</w:t>
      </w:r>
    </w:p>
    <w:p w:rsidR="00034285" w:rsidRDefault="00034285" w:rsidP="00001D8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4285" w:rsidRPr="00054D6C" w:rsidRDefault="00034285" w:rsidP="00001D8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ins w:id="2" w:author="Lenovo User" w:date="2010-06-15T07:19:00Z">
        <w:r>
          <w:rPr>
            <w:rFonts w:ascii="Times New Roman" w:eastAsia="Calibri" w:hAnsi="Times New Roman" w:cs="Times New Roman"/>
            <w:sz w:val="24"/>
            <w:szCs w:val="24"/>
          </w:rPr>
          <w:lastRenderedPageBreak/>
          <w:t xml:space="preserve">Zdařilý výzkumný návrh! Napsala jste do úvodu </w:t>
        </w:r>
      </w:ins>
      <w:ins w:id="3" w:author="Lenovo User" w:date="2010-06-15T07:20:00Z">
        <w:r>
          <w:rPr>
            <w:rFonts w:ascii="Times New Roman" w:eastAsia="Calibri" w:hAnsi="Times New Roman" w:cs="Times New Roman"/>
            <w:sz w:val="24"/>
            <w:szCs w:val="24"/>
          </w:rPr>
          <w:t>„</w:t>
        </w:r>
        <w:r>
          <w:rPr>
            <w:rFonts w:ascii="Times New Roman" w:eastAsia="Calibri" w:hAnsi="Times New Roman" w:cs="Times New Roman"/>
            <w:sz w:val="24"/>
            <w:szCs w:val="24"/>
          </w:rPr>
          <w:t>subjektivní</w:t>
        </w:r>
        <w:r>
          <w:rPr>
            <w:rFonts w:ascii="Times New Roman" w:eastAsia="Calibri" w:hAnsi="Times New Roman" w:cs="Times New Roman"/>
            <w:sz w:val="24"/>
            <w:szCs w:val="24"/>
          </w:rPr>
          <w:t>“</w:t>
        </w:r>
        <w:r>
          <w:rPr>
            <w:rFonts w:ascii="Times New Roman" w:eastAsia="Calibri" w:hAnsi="Times New Roman" w:cs="Times New Roman"/>
            <w:sz w:val="24"/>
            <w:szCs w:val="24"/>
          </w:rPr>
          <w:t xml:space="preserve"> zhodnocení, ale </w:t>
        </w:r>
        <w:r>
          <w:rPr>
            <w:rFonts w:ascii="Times New Roman" w:eastAsia="Calibri" w:hAnsi="Times New Roman" w:cs="Times New Roman"/>
            <w:sz w:val="24"/>
            <w:szCs w:val="24"/>
          </w:rPr>
          <w:t>–</w:t>
        </w:r>
        <w:r>
          <w:rPr>
            <w:rFonts w:ascii="Times New Roman" w:eastAsia="Calibri" w:hAnsi="Times New Roman" w:cs="Times New Roman"/>
            <w:sz w:val="24"/>
            <w:szCs w:val="24"/>
          </w:rPr>
          <w:t xml:space="preserve"> na rozdíl od mnoha vašich kolegů </w:t>
        </w:r>
        <w:r>
          <w:rPr>
            <w:rFonts w:ascii="Times New Roman" w:eastAsia="Calibri" w:hAnsi="Times New Roman" w:cs="Times New Roman"/>
            <w:sz w:val="24"/>
            <w:szCs w:val="24"/>
          </w:rPr>
          <w:t>–</w:t>
        </w:r>
        <w:r>
          <w:rPr>
            <w:rFonts w:ascii="Times New Roman" w:eastAsia="Calibri" w:hAnsi="Times New Roman" w:cs="Times New Roman"/>
            <w:sz w:val="24"/>
            <w:szCs w:val="24"/>
          </w:rPr>
          <w:t xml:space="preserve"> se mimo jiné snažíte hodnotit i objektivně (porovnání míry ostychu s</w:t>
        </w:r>
        <w:r>
          <w:rPr>
            <w:rFonts w:ascii="Times New Roman" w:eastAsia="Calibri" w:hAnsi="Times New Roman" w:cs="Times New Roman"/>
            <w:sz w:val="24"/>
            <w:szCs w:val="24"/>
          </w:rPr>
          <w:t> </w:t>
        </w:r>
        <w:r>
          <w:rPr>
            <w:rFonts w:ascii="Times New Roman" w:eastAsia="Calibri" w:hAnsi="Times New Roman" w:cs="Times New Roman"/>
            <w:sz w:val="24"/>
            <w:szCs w:val="24"/>
          </w:rPr>
          <w:t xml:space="preserve">délkou terapie atd.), takže přinášíte jak subjektivní tak objektivní zhodnocení. Chválím také dobře provedenou operacionalizaci a 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</w:rPr>
          <w:t>konceptualizaci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</w:rPr>
          <w:t>.</w:t>
        </w:r>
      </w:ins>
    </w:p>
    <w:sectPr w:rsidR="00034285" w:rsidRPr="00054D6C" w:rsidSect="0009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enovo User" w:date="2010-06-15T07:17:00Z" w:initials="LU">
    <w:p w:rsidR="00034285" w:rsidRDefault="00034285">
      <w:pPr>
        <w:pStyle w:val="Textkomente"/>
      </w:pPr>
      <w:r>
        <w:rPr>
          <w:rStyle w:val="Odkaznakoment"/>
        </w:rPr>
        <w:annotationRef/>
      </w:r>
      <w:r>
        <w:t>Rozepište se více, vysvětlete co to je dysartrie, co to je skupinová terapie.</w:t>
      </w:r>
    </w:p>
  </w:comment>
  <w:comment w:id="1" w:author="Lenovo User" w:date="2010-06-15T07:19:00Z" w:initials="LU">
    <w:p w:rsidR="00034285" w:rsidRDefault="00034285">
      <w:pPr>
        <w:pStyle w:val="Textkomente"/>
      </w:pPr>
      <w:r>
        <w:rPr>
          <w:rStyle w:val="Odkaznakoment"/>
        </w:rPr>
        <w:annotationRef/>
      </w:r>
      <w:r>
        <w:t>Zkuste najít nějakou „</w:t>
      </w:r>
      <w:proofErr w:type="spellStart"/>
      <w:r>
        <w:t>neutrálnější</w:t>
      </w:r>
      <w:proofErr w:type="spellEnd"/>
      <w:r>
        <w:t>“ otázku, tato je příliš sugestivní. Třeba: „s jakými pocity chodíte na terapii“ – nechce se mi, je to pro mě povinnost, s neutrálními, těším se, …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hyphenationZone w:val="425"/>
  <w:characterSpacingControl w:val="doNotCompress"/>
  <w:compat/>
  <w:rsids>
    <w:rsidRoot w:val="00B85F36"/>
    <w:rsid w:val="00001D80"/>
    <w:rsid w:val="00034285"/>
    <w:rsid w:val="00054D6C"/>
    <w:rsid w:val="00090A03"/>
    <w:rsid w:val="000B1898"/>
    <w:rsid w:val="00340762"/>
    <w:rsid w:val="00472325"/>
    <w:rsid w:val="004D7709"/>
    <w:rsid w:val="0051226F"/>
    <w:rsid w:val="00635A72"/>
    <w:rsid w:val="00722A47"/>
    <w:rsid w:val="00754460"/>
    <w:rsid w:val="00797F86"/>
    <w:rsid w:val="00AA0278"/>
    <w:rsid w:val="00B33D65"/>
    <w:rsid w:val="00B44BFA"/>
    <w:rsid w:val="00B55255"/>
    <w:rsid w:val="00B85F36"/>
    <w:rsid w:val="00BD5E12"/>
    <w:rsid w:val="00D14B52"/>
    <w:rsid w:val="00E13658"/>
    <w:rsid w:val="00E441A2"/>
    <w:rsid w:val="00E65576"/>
    <w:rsid w:val="00F200F6"/>
    <w:rsid w:val="00F72276"/>
    <w:rsid w:val="00FB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F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F72276"/>
  </w:style>
  <w:style w:type="character" w:styleId="Odkaznakoment">
    <w:name w:val="annotation reference"/>
    <w:basedOn w:val="Standardnpsmoodstavce"/>
    <w:uiPriority w:val="99"/>
    <w:semiHidden/>
    <w:unhideWhenUsed/>
    <w:rsid w:val="000342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42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42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2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28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1278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Lenovo User</cp:lastModifiedBy>
  <cp:revision>3</cp:revision>
  <dcterms:created xsi:type="dcterms:W3CDTF">2010-06-15T05:16:00Z</dcterms:created>
  <dcterms:modified xsi:type="dcterms:W3CDTF">2010-06-15T05:21:00Z</dcterms:modified>
</cp:coreProperties>
</file>