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F69" w:rsidRDefault="00AA2F69" w:rsidP="00AA2F69">
      <w:pPr>
        <w:rPr>
          <w:rFonts w:ascii="Arial" w:hAnsi="Arial" w:cs="Arial"/>
          <w:sz w:val="24"/>
          <w:szCs w:val="24"/>
        </w:rPr>
      </w:pPr>
      <w:r w:rsidRPr="00EE6593">
        <w:rPr>
          <w:rFonts w:ascii="Arial" w:hAnsi="Arial" w:cs="Arial"/>
          <w:sz w:val="24"/>
          <w:szCs w:val="24"/>
        </w:rPr>
        <w:t xml:space="preserve">SP4MP_MTO2 ,  Úkol č.6,  </w:t>
      </w:r>
      <w:proofErr w:type="spellStart"/>
      <w:r w:rsidRPr="00EE6593">
        <w:rPr>
          <w:rFonts w:ascii="Arial" w:hAnsi="Arial" w:cs="Arial"/>
          <w:sz w:val="24"/>
          <w:szCs w:val="24"/>
        </w:rPr>
        <w:t>Ulreichová</w:t>
      </w:r>
      <w:proofErr w:type="spellEnd"/>
      <w:r w:rsidRPr="00EE6593">
        <w:rPr>
          <w:rFonts w:ascii="Arial" w:hAnsi="Arial" w:cs="Arial"/>
          <w:sz w:val="24"/>
          <w:szCs w:val="24"/>
        </w:rPr>
        <w:t xml:space="preserve"> Markéta</w:t>
      </w:r>
    </w:p>
    <w:p w:rsidR="00CC0FDC" w:rsidRPr="00EE6593" w:rsidRDefault="00CC0FDC" w:rsidP="00AA2F69">
      <w:pPr>
        <w:rPr>
          <w:rFonts w:ascii="Arial" w:hAnsi="Arial" w:cs="Arial"/>
          <w:sz w:val="24"/>
          <w:szCs w:val="24"/>
        </w:rPr>
      </w:pPr>
    </w:p>
    <w:p w:rsidR="00AA2F69" w:rsidRPr="00CC0FDC" w:rsidRDefault="00CC0FDC" w:rsidP="00AA2F6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C0FDC">
        <w:rPr>
          <w:rFonts w:ascii="Arial" w:hAnsi="Arial" w:cs="Arial"/>
          <w:b/>
          <w:sz w:val="24"/>
          <w:szCs w:val="24"/>
        </w:rPr>
        <w:t xml:space="preserve">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</w:t>
      </w:r>
      <w:r w:rsidRPr="00CC0FD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  <w:r w:rsidRPr="00CC0FDC">
        <w:rPr>
          <w:rFonts w:ascii="Arial" w:hAnsi="Arial" w:cs="Arial"/>
          <w:b/>
          <w:sz w:val="24"/>
          <w:szCs w:val="24"/>
          <w:u w:val="single"/>
        </w:rPr>
        <w:t xml:space="preserve">Závěrečný projekt </w:t>
      </w:r>
    </w:p>
    <w:p w:rsidR="00AA2F69" w:rsidRDefault="00AA2F69" w:rsidP="00AA2F6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A2F69" w:rsidRPr="00EE6593" w:rsidRDefault="00AA2F69" w:rsidP="00EE6593">
      <w:pPr>
        <w:spacing w:line="360" w:lineRule="auto"/>
        <w:rPr>
          <w:rFonts w:ascii="Arial" w:hAnsi="Arial" w:cs="Arial"/>
          <w:sz w:val="24"/>
          <w:szCs w:val="24"/>
        </w:rPr>
      </w:pPr>
      <w:r w:rsidRPr="00EE6593">
        <w:rPr>
          <w:rFonts w:ascii="Arial" w:hAnsi="Arial" w:cs="Arial"/>
          <w:b/>
          <w:sz w:val="24"/>
          <w:szCs w:val="24"/>
        </w:rPr>
        <w:t>Téma</w:t>
      </w:r>
      <w:r w:rsidRPr="00EE6593">
        <w:rPr>
          <w:rFonts w:ascii="Arial" w:hAnsi="Arial" w:cs="Arial"/>
          <w:sz w:val="24"/>
          <w:szCs w:val="24"/>
        </w:rPr>
        <w:t xml:space="preserve"> : Logopedická intervence u žáků základních škol.</w:t>
      </w:r>
    </w:p>
    <w:p w:rsidR="00AA2F69" w:rsidRPr="00EE6593" w:rsidRDefault="00AA2F69" w:rsidP="00EE6593">
      <w:pPr>
        <w:spacing w:line="360" w:lineRule="auto"/>
        <w:rPr>
          <w:rFonts w:ascii="Arial" w:hAnsi="Arial" w:cs="Arial"/>
          <w:sz w:val="24"/>
          <w:szCs w:val="24"/>
        </w:rPr>
      </w:pPr>
      <w:r w:rsidRPr="00EE6593">
        <w:rPr>
          <w:rFonts w:ascii="Arial" w:hAnsi="Arial" w:cs="Arial"/>
          <w:b/>
          <w:sz w:val="24"/>
          <w:szCs w:val="24"/>
        </w:rPr>
        <w:t>Problém</w:t>
      </w:r>
      <w:r w:rsidRPr="00EE6593">
        <w:rPr>
          <w:rFonts w:ascii="Arial" w:hAnsi="Arial" w:cs="Arial"/>
          <w:sz w:val="24"/>
          <w:szCs w:val="24"/>
        </w:rPr>
        <w:t xml:space="preserve"> : Poskytování logopedické intervence žákům na základních školách.</w:t>
      </w:r>
    </w:p>
    <w:p w:rsidR="00AA2F69" w:rsidRPr="00EE6593" w:rsidRDefault="00AA2F69" w:rsidP="00EE6593">
      <w:pPr>
        <w:spacing w:line="360" w:lineRule="auto"/>
        <w:rPr>
          <w:rFonts w:ascii="Arial" w:hAnsi="Arial" w:cs="Arial"/>
          <w:sz w:val="24"/>
          <w:szCs w:val="24"/>
        </w:rPr>
      </w:pPr>
      <w:r w:rsidRPr="00EE6593">
        <w:rPr>
          <w:rFonts w:ascii="Arial" w:hAnsi="Arial" w:cs="Arial"/>
          <w:b/>
          <w:sz w:val="24"/>
          <w:szCs w:val="24"/>
        </w:rPr>
        <w:t xml:space="preserve">Otázka </w:t>
      </w:r>
      <w:r w:rsidRPr="00EE6593">
        <w:rPr>
          <w:rFonts w:ascii="Arial" w:hAnsi="Arial" w:cs="Arial"/>
          <w:sz w:val="24"/>
          <w:szCs w:val="24"/>
        </w:rPr>
        <w:t>: Jaké možnosti logopedické intervence poskytují základní školy?</w:t>
      </w:r>
    </w:p>
    <w:p w:rsidR="00AA2F69" w:rsidRPr="00EE6593" w:rsidRDefault="00AA2F69" w:rsidP="00EE6593">
      <w:pPr>
        <w:spacing w:line="360" w:lineRule="auto"/>
        <w:rPr>
          <w:rFonts w:ascii="Arial" w:hAnsi="Arial" w:cs="Arial"/>
          <w:sz w:val="24"/>
          <w:szCs w:val="24"/>
        </w:rPr>
      </w:pPr>
    </w:p>
    <w:p w:rsidR="00AA2F69" w:rsidRPr="00EE6593" w:rsidRDefault="00AA2F69" w:rsidP="00EE6593">
      <w:pPr>
        <w:spacing w:line="360" w:lineRule="auto"/>
        <w:rPr>
          <w:rFonts w:ascii="Arial" w:hAnsi="Arial" w:cs="Arial"/>
          <w:sz w:val="24"/>
          <w:szCs w:val="24"/>
        </w:rPr>
      </w:pPr>
      <w:commentRangeStart w:id="0"/>
      <w:r w:rsidRPr="00EE6593">
        <w:rPr>
          <w:rFonts w:ascii="Arial" w:hAnsi="Arial" w:cs="Arial"/>
          <w:sz w:val="24"/>
          <w:szCs w:val="24"/>
        </w:rPr>
        <w:t xml:space="preserve">Škola by měla být pro žáky místem, které se významně podílí na rozvoji komunikačních schopností a rozvoji mluveného projevu žáků. Cílem výzkumu je zjistit jaké možnosti logopedické intervence se nabízejí žákům základních škol. Výzkum analyzuje možnosti logopedické intervence, zjišťuje možnosti a přínos logopedické péče a logopedických cvičení zařazených do výuky žáků. Dále udává, jaké mají učitelé možnosti a zkušenosti s poskytováním logopedické intervence žákům, a jaký je jejich názor na současné možnosti poskytování logopedické intervence. </w:t>
      </w:r>
      <w:commentRangeEnd w:id="0"/>
      <w:r w:rsidR="00507B35">
        <w:rPr>
          <w:rStyle w:val="Odkaznakoment"/>
        </w:rPr>
        <w:commentReference w:id="0"/>
      </w:r>
    </w:p>
    <w:p w:rsidR="00AA2F69" w:rsidRPr="00EE6593" w:rsidRDefault="00AA2F69" w:rsidP="00EE6593">
      <w:pPr>
        <w:spacing w:line="360" w:lineRule="auto"/>
        <w:rPr>
          <w:rFonts w:ascii="Arial" w:hAnsi="Arial" w:cs="Arial"/>
          <w:sz w:val="24"/>
          <w:szCs w:val="24"/>
        </w:rPr>
      </w:pPr>
      <w:r w:rsidRPr="00EE6593">
        <w:rPr>
          <w:rFonts w:ascii="Arial" w:hAnsi="Arial" w:cs="Arial"/>
          <w:b/>
          <w:sz w:val="24"/>
          <w:szCs w:val="24"/>
        </w:rPr>
        <w:t xml:space="preserve">Hlavní výzkumná otázka </w:t>
      </w:r>
      <w:r w:rsidRPr="00EE6593">
        <w:rPr>
          <w:rFonts w:ascii="Arial" w:hAnsi="Arial" w:cs="Arial"/>
          <w:sz w:val="24"/>
          <w:szCs w:val="24"/>
        </w:rPr>
        <w:t>: Jaké možnosti logopedické intervence poskytují základní školy?</w:t>
      </w:r>
    </w:p>
    <w:p w:rsidR="00AA2F69" w:rsidRPr="00EE6593" w:rsidRDefault="00AA2F69" w:rsidP="00EE659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E6593">
        <w:rPr>
          <w:rFonts w:ascii="Arial" w:hAnsi="Arial" w:cs="Arial"/>
          <w:b/>
          <w:sz w:val="24"/>
          <w:szCs w:val="24"/>
        </w:rPr>
        <w:t xml:space="preserve">Vedlejší výzkumné otázky : </w:t>
      </w:r>
    </w:p>
    <w:p w:rsidR="00AA2F69" w:rsidRPr="00EE6593" w:rsidRDefault="00AA2F69" w:rsidP="00EE6593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E6593">
        <w:rPr>
          <w:rFonts w:ascii="Arial" w:hAnsi="Arial" w:cs="Arial"/>
          <w:sz w:val="24"/>
          <w:szCs w:val="24"/>
        </w:rPr>
        <w:t>Způsob zajištění logopedické intervence ?</w:t>
      </w:r>
    </w:p>
    <w:p w:rsidR="00AA2F69" w:rsidRPr="00EE6593" w:rsidRDefault="00AA2F69" w:rsidP="00EE6593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commentRangeStart w:id="1"/>
      <w:r w:rsidRPr="00EE6593">
        <w:rPr>
          <w:rFonts w:ascii="Arial" w:hAnsi="Arial" w:cs="Arial"/>
          <w:sz w:val="24"/>
          <w:szCs w:val="24"/>
        </w:rPr>
        <w:t>Přispívají učitelé  logopedickými cvičeními ve vyučování ke zlepšení komunikační schopnosti žáků základní školy?</w:t>
      </w:r>
      <w:commentRangeEnd w:id="1"/>
      <w:r w:rsidR="00507B35">
        <w:rPr>
          <w:rStyle w:val="Odkaznakoment"/>
        </w:rPr>
        <w:commentReference w:id="1"/>
      </w:r>
    </w:p>
    <w:p w:rsidR="00AA2F69" w:rsidRPr="00EE6593" w:rsidRDefault="00AA2F69" w:rsidP="00EE6593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E6593">
        <w:rPr>
          <w:rFonts w:ascii="Arial" w:hAnsi="Arial" w:cs="Arial"/>
          <w:sz w:val="24"/>
          <w:szCs w:val="24"/>
        </w:rPr>
        <w:t>Zaměřují se učitelé 1.-3. ročníku více na logopedickou intervenci než učitelé vyučující ve 4.-5. ročníku základní školy?</w:t>
      </w:r>
    </w:p>
    <w:p w:rsidR="00AA2F69" w:rsidRPr="00EE6593" w:rsidRDefault="00AA2F69" w:rsidP="00EE6593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commentRangeStart w:id="2"/>
      <w:r w:rsidRPr="00EE6593">
        <w:rPr>
          <w:rFonts w:ascii="Arial" w:hAnsi="Arial" w:cs="Arial"/>
          <w:sz w:val="24"/>
          <w:szCs w:val="24"/>
        </w:rPr>
        <w:t>Působí svět počítačů a televize negativně na komunikační schopnosti žáků základní školy?</w:t>
      </w:r>
      <w:commentRangeEnd w:id="2"/>
      <w:r w:rsidR="00507B35">
        <w:rPr>
          <w:rStyle w:val="Odkaznakoment"/>
        </w:rPr>
        <w:commentReference w:id="2"/>
      </w:r>
    </w:p>
    <w:p w:rsidR="00AA2F69" w:rsidRPr="00EE6593" w:rsidRDefault="00AA2F69" w:rsidP="00EE6593">
      <w:pPr>
        <w:spacing w:line="360" w:lineRule="auto"/>
        <w:rPr>
          <w:rFonts w:ascii="Arial" w:hAnsi="Arial" w:cs="Arial"/>
          <w:sz w:val="24"/>
          <w:szCs w:val="24"/>
        </w:rPr>
      </w:pPr>
    </w:p>
    <w:p w:rsidR="00CC0FDC" w:rsidRDefault="00AA2F69" w:rsidP="00EE6593">
      <w:pPr>
        <w:spacing w:line="360" w:lineRule="auto"/>
        <w:rPr>
          <w:rFonts w:ascii="Arial" w:hAnsi="Arial" w:cs="Arial"/>
          <w:bCs/>
          <w:sz w:val="24"/>
          <w:szCs w:val="24"/>
        </w:rPr>
      </w:pPr>
      <w:commentRangeStart w:id="3"/>
      <w:r w:rsidRPr="00EE6593">
        <w:rPr>
          <w:rFonts w:ascii="Arial" w:hAnsi="Arial" w:cs="Arial"/>
          <w:bCs/>
          <w:sz w:val="24"/>
          <w:szCs w:val="24"/>
        </w:rPr>
        <w:lastRenderedPageBreak/>
        <w:t>Výzkumný vzorek  má charakter kvalitativního výzkumu</w:t>
      </w:r>
      <w:commentRangeEnd w:id="3"/>
      <w:r w:rsidR="00507B35">
        <w:rPr>
          <w:rStyle w:val="Odkaznakoment"/>
        </w:rPr>
        <w:commentReference w:id="3"/>
      </w:r>
      <w:r w:rsidRPr="00EE6593">
        <w:rPr>
          <w:rFonts w:ascii="Arial" w:hAnsi="Arial" w:cs="Arial"/>
          <w:bCs/>
          <w:sz w:val="24"/>
          <w:szCs w:val="24"/>
        </w:rPr>
        <w:t>.</w:t>
      </w:r>
      <w:r w:rsidR="00CC0FDC">
        <w:rPr>
          <w:rFonts w:ascii="Arial" w:hAnsi="Arial" w:cs="Arial"/>
          <w:bCs/>
          <w:sz w:val="24"/>
          <w:szCs w:val="24"/>
        </w:rPr>
        <w:t xml:space="preserve"> Kvalitativní výzkum  jsem si zvolila z důvodu charakteru a  způsobu položení výzkumné otázky.  A také proto, že v rámci svého </w:t>
      </w:r>
      <w:commentRangeStart w:id="4"/>
      <w:r w:rsidR="00CC0FDC">
        <w:rPr>
          <w:rFonts w:ascii="Arial" w:hAnsi="Arial" w:cs="Arial"/>
          <w:bCs/>
          <w:sz w:val="24"/>
          <w:szCs w:val="24"/>
        </w:rPr>
        <w:t>výzkumu</w:t>
      </w:r>
      <w:commentRangeEnd w:id="4"/>
      <w:r w:rsidR="00F462AF">
        <w:rPr>
          <w:rStyle w:val="Odkaznakoment"/>
        </w:rPr>
        <w:commentReference w:id="4"/>
      </w:r>
      <w:r w:rsidR="00CC0FDC">
        <w:rPr>
          <w:rFonts w:ascii="Arial" w:hAnsi="Arial" w:cs="Arial"/>
          <w:bCs/>
          <w:sz w:val="24"/>
          <w:szCs w:val="24"/>
        </w:rPr>
        <w:t xml:space="preserve"> :</w:t>
      </w:r>
    </w:p>
    <w:p w:rsidR="00AA2F69" w:rsidRPr="00CC0FDC" w:rsidRDefault="00CC0FDC" w:rsidP="00CC0FDC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 budu zajímat </w:t>
      </w:r>
      <w:r w:rsidRPr="00CC0FDC">
        <w:rPr>
          <w:rFonts w:ascii="Arial" w:hAnsi="Arial" w:cs="Arial"/>
          <w:bCs/>
          <w:sz w:val="24"/>
          <w:szCs w:val="24"/>
        </w:rPr>
        <w:t xml:space="preserve">o interpretaci a význam na danou problematiku z pohledu samotných aktérů -  základních škol. </w:t>
      </w:r>
    </w:p>
    <w:p w:rsidR="00CC0FDC" w:rsidRPr="00CC0FDC" w:rsidRDefault="00CC0FDC" w:rsidP="00CC0FDC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také budu studovat a zkoumat informace o dané problematice v přirozeném prostředí základních škol</w:t>
      </w:r>
    </w:p>
    <w:p w:rsidR="00AA2F69" w:rsidRPr="00EE6593" w:rsidRDefault="00AA2F69" w:rsidP="00EE6593">
      <w:pPr>
        <w:spacing w:line="360" w:lineRule="auto"/>
        <w:rPr>
          <w:rFonts w:ascii="Arial" w:hAnsi="Arial" w:cs="Arial"/>
          <w:sz w:val="24"/>
          <w:szCs w:val="24"/>
        </w:rPr>
      </w:pPr>
    </w:p>
    <w:p w:rsidR="00AA2F69" w:rsidRPr="00EE6593" w:rsidRDefault="00AA2F69" w:rsidP="00EE6593">
      <w:pPr>
        <w:spacing w:line="360" w:lineRule="auto"/>
        <w:rPr>
          <w:rFonts w:ascii="Arial" w:hAnsi="Arial" w:cs="Arial"/>
          <w:sz w:val="24"/>
          <w:szCs w:val="24"/>
        </w:rPr>
      </w:pPr>
      <w:r w:rsidRPr="0098445A">
        <w:rPr>
          <w:rFonts w:ascii="Arial" w:hAnsi="Arial" w:cs="Arial"/>
          <w:b/>
          <w:sz w:val="24"/>
          <w:szCs w:val="24"/>
        </w:rPr>
        <w:t>Metoda sběru dat</w:t>
      </w:r>
      <w:r w:rsidRPr="00EE6593">
        <w:rPr>
          <w:rFonts w:ascii="Arial" w:hAnsi="Arial" w:cs="Arial"/>
          <w:sz w:val="24"/>
          <w:szCs w:val="24"/>
          <w:u w:val="single"/>
        </w:rPr>
        <w:t xml:space="preserve"> </w:t>
      </w:r>
      <w:r w:rsidRPr="00EE6593">
        <w:rPr>
          <w:rFonts w:ascii="Arial" w:hAnsi="Arial" w:cs="Arial"/>
          <w:sz w:val="24"/>
          <w:szCs w:val="24"/>
        </w:rPr>
        <w:t>– Rozhovor</w:t>
      </w:r>
    </w:p>
    <w:p w:rsidR="00AA2F69" w:rsidRPr="00EE6593" w:rsidRDefault="00AA2F69" w:rsidP="00EE6593">
      <w:pPr>
        <w:spacing w:line="360" w:lineRule="auto"/>
        <w:rPr>
          <w:rFonts w:ascii="Arial" w:hAnsi="Arial" w:cs="Arial"/>
          <w:sz w:val="24"/>
          <w:szCs w:val="24"/>
        </w:rPr>
      </w:pPr>
      <w:r w:rsidRPr="0098445A">
        <w:rPr>
          <w:rFonts w:ascii="Arial" w:hAnsi="Arial" w:cs="Arial"/>
          <w:b/>
          <w:sz w:val="24"/>
          <w:szCs w:val="24"/>
        </w:rPr>
        <w:t>Počet zkoumaných jednotek</w:t>
      </w:r>
      <w:r w:rsidRPr="00EE6593">
        <w:rPr>
          <w:rFonts w:ascii="Arial" w:hAnsi="Arial" w:cs="Arial"/>
          <w:sz w:val="24"/>
          <w:szCs w:val="24"/>
        </w:rPr>
        <w:t xml:space="preserve"> – 12</w:t>
      </w:r>
    </w:p>
    <w:p w:rsidR="00AA2F69" w:rsidRPr="00EE6593" w:rsidRDefault="00AA2F69" w:rsidP="00EE6593">
      <w:pPr>
        <w:spacing w:line="360" w:lineRule="auto"/>
        <w:rPr>
          <w:rFonts w:ascii="Arial" w:hAnsi="Arial" w:cs="Arial"/>
          <w:sz w:val="24"/>
          <w:szCs w:val="24"/>
        </w:rPr>
      </w:pPr>
      <w:r w:rsidRPr="0098445A">
        <w:rPr>
          <w:rFonts w:ascii="Arial" w:hAnsi="Arial" w:cs="Arial"/>
          <w:b/>
          <w:sz w:val="24"/>
          <w:szCs w:val="24"/>
        </w:rPr>
        <w:t>Způsob jejich kontaktování</w:t>
      </w:r>
      <w:r w:rsidRPr="00EE6593">
        <w:rPr>
          <w:rFonts w:ascii="Arial" w:hAnsi="Arial" w:cs="Arial"/>
          <w:sz w:val="24"/>
          <w:szCs w:val="24"/>
        </w:rPr>
        <w:t xml:space="preserve"> – osobní setkání ve škole,</w:t>
      </w:r>
      <w:r w:rsidR="00EE6593">
        <w:rPr>
          <w:rFonts w:ascii="Arial" w:hAnsi="Arial" w:cs="Arial"/>
          <w:sz w:val="24"/>
          <w:szCs w:val="24"/>
        </w:rPr>
        <w:t xml:space="preserve"> </w:t>
      </w:r>
      <w:r w:rsidRPr="00EE6593">
        <w:rPr>
          <w:rFonts w:ascii="Arial" w:hAnsi="Arial" w:cs="Arial"/>
          <w:sz w:val="24"/>
          <w:szCs w:val="24"/>
        </w:rPr>
        <w:t>opakované docházení do hodin ZŠ</w:t>
      </w:r>
    </w:p>
    <w:p w:rsidR="00AA2F69" w:rsidRPr="00EE6593" w:rsidRDefault="00AA2F69" w:rsidP="00EE6593">
      <w:pPr>
        <w:spacing w:line="360" w:lineRule="auto"/>
        <w:rPr>
          <w:rFonts w:ascii="Arial" w:hAnsi="Arial" w:cs="Arial"/>
          <w:sz w:val="24"/>
          <w:szCs w:val="24"/>
        </w:rPr>
      </w:pPr>
      <w:r w:rsidRPr="0098445A">
        <w:rPr>
          <w:rFonts w:ascii="Arial" w:hAnsi="Arial" w:cs="Arial"/>
          <w:b/>
          <w:sz w:val="24"/>
          <w:szCs w:val="24"/>
        </w:rPr>
        <w:t xml:space="preserve">Zdůvodnění volby sběru dat </w:t>
      </w:r>
      <w:r w:rsidRPr="00EE6593">
        <w:rPr>
          <w:rFonts w:ascii="Arial" w:hAnsi="Arial" w:cs="Arial"/>
          <w:sz w:val="24"/>
          <w:szCs w:val="24"/>
        </w:rPr>
        <w:t>–</w:t>
      </w:r>
      <w:commentRangeStart w:id="5"/>
      <w:r w:rsidRPr="00EE6593">
        <w:rPr>
          <w:rFonts w:ascii="Arial" w:hAnsi="Arial" w:cs="Arial"/>
          <w:sz w:val="24"/>
          <w:szCs w:val="24"/>
        </w:rPr>
        <w:t>vzhledem ke zvolenému tématu Logopedická intervence u žáků základních škol jsem zvolila metodu sběru dat přes osobní rozhovor s učiteli základní školy, neboť jde o nejefektivnější způsob zjištění jejich názorů na danou problematiku a možnosti řešení problematiky.</w:t>
      </w:r>
      <w:commentRangeEnd w:id="5"/>
      <w:r w:rsidR="00F462AF">
        <w:rPr>
          <w:rStyle w:val="Odkaznakoment"/>
        </w:rPr>
        <w:commentReference w:id="5"/>
      </w:r>
    </w:p>
    <w:p w:rsidR="00AA2F69" w:rsidRPr="00EE6593" w:rsidRDefault="00AA2F69" w:rsidP="00EE6593">
      <w:pPr>
        <w:spacing w:line="360" w:lineRule="auto"/>
        <w:rPr>
          <w:rFonts w:ascii="Arial" w:hAnsi="Arial" w:cs="Arial"/>
          <w:sz w:val="24"/>
          <w:szCs w:val="24"/>
        </w:rPr>
      </w:pPr>
    </w:p>
    <w:p w:rsidR="00AA2F69" w:rsidRPr="00EE6593" w:rsidRDefault="00AA2F69" w:rsidP="00EE6593">
      <w:pPr>
        <w:spacing w:line="360" w:lineRule="auto"/>
        <w:rPr>
          <w:rFonts w:ascii="Arial" w:hAnsi="Arial" w:cs="Arial"/>
          <w:sz w:val="24"/>
          <w:szCs w:val="24"/>
        </w:rPr>
      </w:pPr>
      <w:r w:rsidRPr="0098445A">
        <w:rPr>
          <w:rFonts w:ascii="Arial" w:hAnsi="Arial" w:cs="Arial"/>
          <w:b/>
          <w:sz w:val="24"/>
          <w:szCs w:val="24"/>
        </w:rPr>
        <w:t>Výhody</w:t>
      </w:r>
      <w:r w:rsidRPr="00EE6593">
        <w:rPr>
          <w:rFonts w:ascii="Arial" w:hAnsi="Arial" w:cs="Arial"/>
          <w:sz w:val="24"/>
          <w:szCs w:val="24"/>
          <w:u w:val="single"/>
        </w:rPr>
        <w:t xml:space="preserve"> </w:t>
      </w:r>
      <w:r w:rsidRPr="00EE6593">
        <w:rPr>
          <w:rFonts w:ascii="Arial" w:hAnsi="Arial" w:cs="Arial"/>
          <w:sz w:val="24"/>
          <w:szCs w:val="24"/>
        </w:rPr>
        <w:t xml:space="preserve">– osobní kontakt, na základě reakcí respondenta možnost změn a přizpůsobení otázek, získání více informací </w:t>
      </w:r>
    </w:p>
    <w:p w:rsidR="00AA2F69" w:rsidRDefault="00AA2F69" w:rsidP="00EE6593">
      <w:pPr>
        <w:spacing w:line="360" w:lineRule="auto"/>
        <w:rPr>
          <w:rFonts w:ascii="Arial" w:hAnsi="Arial" w:cs="Arial"/>
          <w:sz w:val="24"/>
          <w:szCs w:val="24"/>
        </w:rPr>
      </w:pPr>
      <w:r w:rsidRPr="0098445A">
        <w:rPr>
          <w:rFonts w:ascii="Arial" w:hAnsi="Arial" w:cs="Arial"/>
          <w:b/>
          <w:sz w:val="24"/>
          <w:szCs w:val="24"/>
        </w:rPr>
        <w:t>Nevýhody</w:t>
      </w:r>
      <w:r w:rsidRPr="00EE6593">
        <w:rPr>
          <w:rFonts w:ascii="Arial" w:hAnsi="Arial" w:cs="Arial"/>
          <w:sz w:val="24"/>
          <w:szCs w:val="24"/>
        </w:rPr>
        <w:t xml:space="preserve"> – časová zátěž, vylepšování vlastní osoby ze strany respondenta</w:t>
      </w:r>
    </w:p>
    <w:p w:rsidR="00FA2E39" w:rsidRPr="00EE6593" w:rsidRDefault="00FA2E39" w:rsidP="00EE6593">
      <w:pPr>
        <w:spacing w:line="360" w:lineRule="auto"/>
        <w:rPr>
          <w:rFonts w:ascii="Arial" w:hAnsi="Arial" w:cs="Arial"/>
          <w:sz w:val="24"/>
          <w:szCs w:val="24"/>
        </w:rPr>
      </w:pPr>
    </w:p>
    <w:p w:rsidR="00AA2F69" w:rsidRPr="0098445A" w:rsidRDefault="00AA2F69" w:rsidP="00EE659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8445A">
        <w:rPr>
          <w:rFonts w:ascii="Arial" w:hAnsi="Arial" w:cs="Arial"/>
          <w:b/>
          <w:sz w:val="24"/>
          <w:szCs w:val="24"/>
        </w:rPr>
        <w:t xml:space="preserve">Ukázka rozhovoru </w:t>
      </w:r>
    </w:p>
    <w:p w:rsidR="00AA2F69" w:rsidRPr="00EE6593" w:rsidRDefault="00AA2F69" w:rsidP="00EE6593">
      <w:pPr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EE6593">
        <w:rPr>
          <w:rFonts w:ascii="Arial" w:hAnsi="Arial" w:cs="Arial"/>
          <w:sz w:val="24"/>
          <w:szCs w:val="24"/>
        </w:rPr>
        <w:t xml:space="preserve">  Kladené otázky  :   1. Ve které škole pracujete?       </w:t>
      </w:r>
    </w:p>
    <w:p w:rsidR="00AA2F69" w:rsidRPr="00EE6593" w:rsidRDefault="00AA2F69" w:rsidP="00EE6593">
      <w:pPr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EE6593">
        <w:rPr>
          <w:rFonts w:ascii="Arial" w:hAnsi="Arial" w:cs="Arial"/>
          <w:sz w:val="24"/>
          <w:szCs w:val="24"/>
        </w:rPr>
        <w:t xml:space="preserve">  </w:t>
      </w:r>
      <w:r w:rsidR="00EE6593">
        <w:rPr>
          <w:rFonts w:ascii="Arial" w:hAnsi="Arial" w:cs="Arial"/>
          <w:sz w:val="24"/>
          <w:szCs w:val="24"/>
        </w:rPr>
        <w:t xml:space="preserve">                              </w:t>
      </w:r>
      <w:r w:rsidRPr="00EE6593">
        <w:rPr>
          <w:rFonts w:ascii="Arial" w:hAnsi="Arial" w:cs="Arial"/>
          <w:sz w:val="24"/>
          <w:szCs w:val="24"/>
        </w:rPr>
        <w:t xml:space="preserve"> 2. Ve kterém ročníku učíte?</w:t>
      </w:r>
    </w:p>
    <w:p w:rsidR="00AA2F69" w:rsidRPr="00EE6593" w:rsidRDefault="00AA2F69" w:rsidP="00EE6593">
      <w:pPr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EE6593">
        <w:rPr>
          <w:rFonts w:ascii="Arial" w:hAnsi="Arial" w:cs="Arial"/>
          <w:sz w:val="24"/>
          <w:szCs w:val="24"/>
        </w:rPr>
        <w:t xml:space="preserve"> </w:t>
      </w:r>
      <w:r w:rsidR="00EE6593">
        <w:rPr>
          <w:rFonts w:ascii="Arial" w:hAnsi="Arial" w:cs="Arial"/>
          <w:sz w:val="24"/>
          <w:szCs w:val="24"/>
        </w:rPr>
        <w:t xml:space="preserve">                              </w:t>
      </w:r>
      <w:r w:rsidRPr="00EE6593">
        <w:rPr>
          <w:rFonts w:ascii="Arial" w:hAnsi="Arial" w:cs="Arial"/>
          <w:sz w:val="24"/>
          <w:szCs w:val="24"/>
        </w:rPr>
        <w:t xml:space="preserve">  3. Jaká je Vaše odborná praxe ve školství?</w:t>
      </w:r>
    </w:p>
    <w:p w:rsidR="00AA2F69" w:rsidRPr="00EE6593" w:rsidRDefault="00AA2F69" w:rsidP="00EE6593">
      <w:pPr>
        <w:spacing w:line="360" w:lineRule="auto"/>
        <w:ind w:left="491" w:right="-284"/>
        <w:jc w:val="both"/>
        <w:rPr>
          <w:rFonts w:ascii="Arial" w:hAnsi="Arial" w:cs="Arial"/>
          <w:sz w:val="24"/>
          <w:szCs w:val="24"/>
        </w:rPr>
      </w:pPr>
      <w:r w:rsidRPr="00EE6593">
        <w:rPr>
          <w:rFonts w:ascii="Arial" w:hAnsi="Arial" w:cs="Arial"/>
          <w:sz w:val="24"/>
          <w:szCs w:val="24"/>
        </w:rPr>
        <w:t xml:space="preserve">                         4 .Které vady řeči se nejčastěji podle Vás objevují u žáků?</w:t>
      </w:r>
    </w:p>
    <w:p w:rsidR="00AA2F69" w:rsidRPr="00EE6593" w:rsidRDefault="00AA2F69" w:rsidP="00EE6593">
      <w:pPr>
        <w:spacing w:line="360" w:lineRule="auto"/>
        <w:ind w:left="491" w:right="-284"/>
        <w:jc w:val="both"/>
        <w:rPr>
          <w:rFonts w:ascii="Arial" w:hAnsi="Arial" w:cs="Arial"/>
          <w:sz w:val="24"/>
          <w:szCs w:val="24"/>
        </w:rPr>
      </w:pPr>
      <w:r w:rsidRPr="00EE6593">
        <w:rPr>
          <w:rFonts w:ascii="Arial" w:hAnsi="Arial" w:cs="Arial"/>
          <w:sz w:val="24"/>
          <w:szCs w:val="24"/>
        </w:rPr>
        <w:lastRenderedPageBreak/>
        <w:t xml:space="preserve">                         5. Které hlásky jsou podle Vás nejvíce problémové pro Vaše žáky?</w:t>
      </w:r>
    </w:p>
    <w:p w:rsidR="00AA2F69" w:rsidRPr="00EE6593" w:rsidRDefault="00AA2F69" w:rsidP="00EE6593">
      <w:pPr>
        <w:spacing w:line="360" w:lineRule="auto"/>
        <w:ind w:left="491" w:right="-284"/>
        <w:jc w:val="both"/>
        <w:rPr>
          <w:rFonts w:ascii="Arial" w:hAnsi="Arial" w:cs="Arial"/>
          <w:sz w:val="24"/>
          <w:szCs w:val="24"/>
        </w:rPr>
      </w:pPr>
      <w:r w:rsidRPr="00EE6593">
        <w:rPr>
          <w:rFonts w:ascii="Arial" w:hAnsi="Arial" w:cs="Arial"/>
          <w:sz w:val="24"/>
          <w:szCs w:val="24"/>
        </w:rPr>
        <w:t xml:space="preserve">                         6. Prošli jste nějakou logopedickou průpravou?              </w:t>
      </w:r>
    </w:p>
    <w:p w:rsidR="00AA2F69" w:rsidRPr="00EE6593" w:rsidRDefault="00AA2F69" w:rsidP="00EE6593">
      <w:pPr>
        <w:spacing w:line="360" w:lineRule="auto"/>
        <w:ind w:left="491" w:right="-284"/>
        <w:jc w:val="both"/>
        <w:rPr>
          <w:rFonts w:ascii="Arial" w:hAnsi="Arial" w:cs="Arial"/>
          <w:sz w:val="24"/>
          <w:szCs w:val="24"/>
        </w:rPr>
      </w:pPr>
      <w:r w:rsidRPr="00EE6593">
        <w:rPr>
          <w:rFonts w:ascii="Arial" w:hAnsi="Arial" w:cs="Arial"/>
          <w:sz w:val="24"/>
          <w:szCs w:val="24"/>
        </w:rPr>
        <w:t xml:space="preserve">                         7.Provádíte s dětmi ve vyučování logopedická cvičení?</w:t>
      </w:r>
    </w:p>
    <w:p w:rsidR="00AA2F69" w:rsidRPr="00EE6593" w:rsidRDefault="00AA2F69" w:rsidP="00EE6593">
      <w:pPr>
        <w:spacing w:line="360" w:lineRule="auto"/>
        <w:ind w:left="851" w:right="-284"/>
        <w:jc w:val="both"/>
        <w:rPr>
          <w:rFonts w:ascii="Arial" w:hAnsi="Arial" w:cs="Arial"/>
          <w:sz w:val="24"/>
          <w:szCs w:val="24"/>
        </w:rPr>
      </w:pPr>
      <w:r w:rsidRPr="00EE6593">
        <w:rPr>
          <w:rFonts w:ascii="Arial" w:hAnsi="Arial" w:cs="Arial"/>
          <w:sz w:val="24"/>
          <w:szCs w:val="24"/>
        </w:rPr>
        <w:t xml:space="preserve">                 </w:t>
      </w:r>
      <w:r w:rsidR="00EE6593">
        <w:rPr>
          <w:rFonts w:ascii="Arial" w:hAnsi="Arial" w:cs="Arial"/>
          <w:sz w:val="24"/>
          <w:szCs w:val="24"/>
        </w:rPr>
        <w:t xml:space="preserve">  </w:t>
      </w:r>
      <w:r w:rsidRPr="00EE6593">
        <w:rPr>
          <w:rFonts w:ascii="Arial" w:hAnsi="Arial" w:cs="Arial"/>
          <w:sz w:val="24"/>
          <w:szCs w:val="24"/>
        </w:rPr>
        <w:t xml:space="preserve"> 8.Na jakou složku řeči se zaměřujete ?</w:t>
      </w:r>
    </w:p>
    <w:p w:rsidR="00AA2F69" w:rsidRPr="00EE6593" w:rsidRDefault="00AA2F69" w:rsidP="00EE6593">
      <w:pPr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EE6593">
        <w:rPr>
          <w:rFonts w:ascii="Arial" w:hAnsi="Arial" w:cs="Arial"/>
          <w:sz w:val="24"/>
          <w:szCs w:val="24"/>
        </w:rPr>
        <w:t xml:space="preserve">   </w:t>
      </w:r>
      <w:r w:rsidR="00EE6593">
        <w:rPr>
          <w:rFonts w:ascii="Arial" w:hAnsi="Arial" w:cs="Arial"/>
          <w:sz w:val="24"/>
          <w:szCs w:val="24"/>
        </w:rPr>
        <w:t xml:space="preserve">                              </w:t>
      </w:r>
      <w:r w:rsidRPr="00EE6593">
        <w:rPr>
          <w:rFonts w:ascii="Arial" w:hAnsi="Arial" w:cs="Arial"/>
          <w:sz w:val="24"/>
          <w:szCs w:val="24"/>
        </w:rPr>
        <w:t>9.Jak často provádíte logopedické cvičení?</w:t>
      </w:r>
    </w:p>
    <w:p w:rsidR="00AA2F69" w:rsidRPr="00EE6593" w:rsidRDefault="00EE6593" w:rsidP="00EE6593">
      <w:pPr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A2F69" w:rsidRPr="00EE6593">
        <w:rPr>
          <w:rFonts w:ascii="Arial" w:hAnsi="Arial" w:cs="Arial"/>
          <w:sz w:val="24"/>
          <w:szCs w:val="24"/>
        </w:rPr>
        <w:t xml:space="preserve">  10.Jakou formu volíte při logopedickém cvičení?</w:t>
      </w:r>
    </w:p>
    <w:p w:rsidR="00C94CC6" w:rsidRPr="00EE6593" w:rsidRDefault="00C94CC6" w:rsidP="00EE6593">
      <w:pPr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:rsidR="00C94CC6" w:rsidRPr="00EE6593" w:rsidRDefault="00C94CC6" w:rsidP="00EE6593">
      <w:pPr>
        <w:spacing w:line="360" w:lineRule="auto"/>
        <w:rPr>
          <w:rFonts w:ascii="Arial" w:hAnsi="Arial" w:cs="Arial"/>
          <w:sz w:val="24"/>
          <w:szCs w:val="24"/>
        </w:rPr>
      </w:pPr>
      <w:r w:rsidRPr="0098445A">
        <w:rPr>
          <w:rFonts w:ascii="Arial" w:hAnsi="Arial" w:cs="Arial"/>
          <w:b/>
          <w:sz w:val="24"/>
          <w:szCs w:val="24"/>
        </w:rPr>
        <w:t>Etické problémy</w:t>
      </w:r>
      <w:r w:rsidRPr="00EE6593">
        <w:rPr>
          <w:rFonts w:ascii="Arial" w:hAnsi="Arial" w:cs="Arial"/>
          <w:sz w:val="24"/>
          <w:szCs w:val="24"/>
        </w:rPr>
        <w:t xml:space="preserve"> – </w:t>
      </w:r>
      <w:r w:rsidR="00FA2E39">
        <w:rPr>
          <w:rFonts w:ascii="Arial" w:hAnsi="Arial" w:cs="Arial"/>
          <w:sz w:val="24"/>
          <w:szCs w:val="24"/>
        </w:rPr>
        <w:t xml:space="preserve"> </w:t>
      </w:r>
      <w:r w:rsidRPr="00EE6593">
        <w:rPr>
          <w:rFonts w:ascii="Arial" w:hAnsi="Arial" w:cs="Arial"/>
          <w:sz w:val="24"/>
          <w:szCs w:val="24"/>
        </w:rPr>
        <w:t>nevhodným pokládáním otázek může dojít k uražení, rozruš</w:t>
      </w:r>
      <w:r w:rsidR="00FA2E39">
        <w:rPr>
          <w:rFonts w:ascii="Arial" w:hAnsi="Arial" w:cs="Arial"/>
          <w:sz w:val="24"/>
          <w:szCs w:val="24"/>
        </w:rPr>
        <w:t xml:space="preserve">ení nebo rozčílení respondenta, otázky, které mohou mít pro respondenta citlivý charakter- etickým problémem pro respondenta odpovědět na takovou otázku </w:t>
      </w:r>
    </w:p>
    <w:p w:rsidR="00C94CC6" w:rsidRPr="00EE6593" w:rsidRDefault="00C94CC6" w:rsidP="00EE6593">
      <w:pPr>
        <w:spacing w:line="360" w:lineRule="auto"/>
        <w:rPr>
          <w:rFonts w:ascii="Arial" w:hAnsi="Arial" w:cs="Arial"/>
          <w:sz w:val="24"/>
          <w:szCs w:val="24"/>
        </w:rPr>
      </w:pPr>
      <w:r w:rsidRPr="0098445A">
        <w:rPr>
          <w:rFonts w:ascii="Arial" w:hAnsi="Arial" w:cs="Arial"/>
          <w:b/>
          <w:sz w:val="24"/>
          <w:szCs w:val="24"/>
        </w:rPr>
        <w:t>Praktické problémy</w:t>
      </w:r>
      <w:r w:rsidRPr="00EE6593">
        <w:rPr>
          <w:rFonts w:ascii="Arial" w:hAnsi="Arial" w:cs="Arial"/>
          <w:sz w:val="24"/>
          <w:szCs w:val="24"/>
        </w:rPr>
        <w:t xml:space="preserve"> </w:t>
      </w:r>
      <w:r w:rsidR="00FA2E39">
        <w:rPr>
          <w:rFonts w:ascii="Arial" w:hAnsi="Arial" w:cs="Arial"/>
          <w:sz w:val="24"/>
          <w:szCs w:val="24"/>
        </w:rPr>
        <w:t>–</w:t>
      </w:r>
      <w:r w:rsidRPr="00EE6593">
        <w:rPr>
          <w:rFonts w:ascii="Arial" w:hAnsi="Arial" w:cs="Arial"/>
          <w:sz w:val="24"/>
          <w:szCs w:val="24"/>
        </w:rPr>
        <w:t xml:space="preserve"> </w:t>
      </w:r>
      <w:r w:rsidR="00FA2E39">
        <w:rPr>
          <w:rFonts w:ascii="Arial" w:hAnsi="Arial" w:cs="Arial"/>
          <w:sz w:val="24"/>
          <w:szCs w:val="24"/>
        </w:rPr>
        <w:t>umožnění realizace výzkumu na dané škole  od vedení školy, d</w:t>
      </w:r>
      <w:r w:rsidRPr="00EE6593">
        <w:rPr>
          <w:rFonts w:ascii="Arial" w:hAnsi="Arial" w:cs="Arial"/>
          <w:sz w:val="24"/>
          <w:szCs w:val="24"/>
        </w:rPr>
        <w:t>ostupnost  a ochota respondentů k rozhovoru,  úroveň vyjadřování respondentů a jejich celková spolupráce</w:t>
      </w:r>
      <w:r w:rsidR="00FA2E39">
        <w:rPr>
          <w:rFonts w:ascii="Arial" w:hAnsi="Arial" w:cs="Arial"/>
          <w:sz w:val="24"/>
          <w:szCs w:val="24"/>
        </w:rPr>
        <w:t>, formulace pokládaných otázek</w:t>
      </w:r>
      <w:r w:rsidRPr="00EE6593">
        <w:rPr>
          <w:rFonts w:ascii="Arial" w:hAnsi="Arial" w:cs="Arial"/>
          <w:sz w:val="24"/>
          <w:szCs w:val="24"/>
        </w:rPr>
        <w:t xml:space="preserve">. Dalším praktickým problémem může být i míra zkušeností a vzdělání zkoumaných respondentů. </w:t>
      </w:r>
    </w:p>
    <w:p w:rsidR="00C94CC6" w:rsidRPr="00EE6593" w:rsidRDefault="00C94CC6" w:rsidP="00EE6593">
      <w:pPr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:rsidR="00C94CC6" w:rsidRPr="0098445A" w:rsidRDefault="00C94CC6" w:rsidP="00EE6593">
      <w:pPr>
        <w:spacing w:line="360" w:lineRule="auto"/>
        <w:ind w:right="-284"/>
        <w:jc w:val="both"/>
        <w:rPr>
          <w:rFonts w:ascii="Arial" w:hAnsi="Arial" w:cs="Arial"/>
          <w:b/>
          <w:sz w:val="24"/>
          <w:szCs w:val="24"/>
        </w:rPr>
      </w:pPr>
      <w:r w:rsidRPr="0098445A">
        <w:rPr>
          <w:rFonts w:ascii="Arial" w:hAnsi="Arial" w:cs="Arial"/>
          <w:b/>
          <w:sz w:val="24"/>
          <w:szCs w:val="24"/>
        </w:rPr>
        <w:t>Terénní poznámky :</w:t>
      </w:r>
    </w:p>
    <w:p w:rsidR="00FE1395" w:rsidRDefault="00FE1395" w:rsidP="00EE6593">
      <w:pPr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Rozhovor s prvním  učitelem ze základních školy.</w:t>
      </w:r>
      <w:r w:rsidR="00F83CA6">
        <w:rPr>
          <w:rFonts w:ascii="Arial" w:hAnsi="Arial" w:cs="Arial"/>
          <w:sz w:val="24"/>
          <w:szCs w:val="24"/>
        </w:rPr>
        <w:t xml:space="preserve"> Rozhovor probíhal v době polední přestávky učitele. Doba trvání rozhovoru byla 30 minut. </w:t>
      </w:r>
      <w:r>
        <w:rPr>
          <w:rFonts w:ascii="Arial" w:hAnsi="Arial" w:cs="Arial"/>
          <w:sz w:val="24"/>
          <w:szCs w:val="24"/>
        </w:rPr>
        <w:t xml:space="preserve"> Ukázka kladených otázek - odpovědí</w:t>
      </w:r>
    </w:p>
    <w:p w:rsidR="00FE1395" w:rsidRPr="00FE1395" w:rsidRDefault="00FE1395" w:rsidP="00FE1395">
      <w:pPr>
        <w:pStyle w:val="Odstavecseseznamem"/>
        <w:numPr>
          <w:ilvl w:val="0"/>
          <w:numId w:val="3"/>
        </w:numPr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FE1395">
        <w:rPr>
          <w:rFonts w:ascii="Arial" w:hAnsi="Arial" w:cs="Arial"/>
          <w:sz w:val="24"/>
          <w:szCs w:val="24"/>
        </w:rPr>
        <w:t xml:space="preserve">Ve které škole pracujete?                                 </w:t>
      </w:r>
    </w:p>
    <w:p w:rsidR="00FE1395" w:rsidRPr="00FE1395" w:rsidRDefault="00FE1395" w:rsidP="00FE1395">
      <w:pPr>
        <w:pStyle w:val="Odstavecseseznamem"/>
        <w:spacing w:line="360" w:lineRule="auto"/>
        <w:ind w:left="540" w:right="-284"/>
        <w:jc w:val="both"/>
        <w:rPr>
          <w:rFonts w:ascii="Arial" w:hAnsi="Arial" w:cs="Arial"/>
          <w:sz w:val="24"/>
          <w:szCs w:val="24"/>
        </w:rPr>
      </w:pPr>
      <w:r w:rsidRPr="00FE1395">
        <w:rPr>
          <w:rFonts w:ascii="Arial" w:hAnsi="Arial" w:cs="Arial"/>
          <w:sz w:val="24"/>
          <w:szCs w:val="24"/>
        </w:rPr>
        <w:t xml:space="preserve"> Základní škola Ivančice    </w:t>
      </w:r>
    </w:p>
    <w:p w:rsidR="00FE1395" w:rsidRPr="00FE1395" w:rsidRDefault="00FE1395" w:rsidP="00FE1395">
      <w:pPr>
        <w:pStyle w:val="Odstavecseseznamem"/>
        <w:numPr>
          <w:ilvl w:val="0"/>
          <w:numId w:val="3"/>
        </w:numPr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FE1395">
        <w:rPr>
          <w:rFonts w:ascii="Arial" w:hAnsi="Arial" w:cs="Arial"/>
          <w:sz w:val="24"/>
          <w:szCs w:val="24"/>
        </w:rPr>
        <w:t xml:space="preserve">Ve kterém ročníku učíte?                                   </w:t>
      </w:r>
    </w:p>
    <w:p w:rsidR="00FE1395" w:rsidRPr="00FE1395" w:rsidRDefault="00FE1395" w:rsidP="00FE1395">
      <w:pPr>
        <w:pStyle w:val="Odstavecseseznamem"/>
        <w:spacing w:line="360" w:lineRule="auto"/>
        <w:ind w:left="540" w:right="-284"/>
        <w:jc w:val="both"/>
        <w:rPr>
          <w:rFonts w:ascii="Arial" w:hAnsi="Arial" w:cs="Arial"/>
          <w:sz w:val="24"/>
          <w:szCs w:val="24"/>
        </w:rPr>
      </w:pPr>
      <w:r w:rsidRPr="00FE1395">
        <w:rPr>
          <w:rFonts w:ascii="Arial" w:hAnsi="Arial" w:cs="Arial"/>
          <w:sz w:val="24"/>
          <w:szCs w:val="24"/>
        </w:rPr>
        <w:t xml:space="preserve"> Ve třetím ročníku</w:t>
      </w:r>
    </w:p>
    <w:p w:rsidR="00FE1395" w:rsidRPr="00FE1395" w:rsidRDefault="00FE1395" w:rsidP="00FE1395">
      <w:pPr>
        <w:pStyle w:val="Odstavecseseznamem"/>
        <w:numPr>
          <w:ilvl w:val="0"/>
          <w:numId w:val="3"/>
        </w:numPr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FE1395">
        <w:rPr>
          <w:rFonts w:ascii="Arial" w:hAnsi="Arial" w:cs="Arial"/>
          <w:sz w:val="24"/>
          <w:szCs w:val="24"/>
        </w:rPr>
        <w:t xml:space="preserve">Jaká je Vaše odborná praxe ve školství?           </w:t>
      </w:r>
    </w:p>
    <w:p w:rsidR="00FE1395" w:rsidRDefault="00FE1395" w:rsidP="00FE1395">
      <w:pPr>
        <w:pStyle w:val="Odstavecseseznamem"/>
        <w:spacing w:line="360" w:lineRule="auto"/>
        <w:ind w:left="540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 let praxe ve škole,  studium -  VŠ Pedagogická fakulta </w:t>
      </w:r>
    </w:p>
    <w:p w:rsidR="00FE1395" w:rsidRDefault="00FE1395" w:rsidP="00FE1395">
      <w:pPr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EE6593">
        <w:rPr>
          <w:rFonts w:ascii="Arial" w:hAnsi="Arial" w:cs="Arial"/>
          <w:sz w:val="24"/>
          <w:szCs w:val="24"/>
        </w:rPr>
        <w:t xml:space="preserve"> 4 .Které vady řeči se nejčastěji podle Vás objevují u žáků?</w:t>
      </w:r>
      <w:r>
        <w:rPr>
          <w:rFonts w:ascii="Arial" w:hAnsi="Arial" w:cs="Arial"/>
          <w:sz w:val="24"/>
          <w:szCs w:val="24"/>
        </w:rPr>
        <w:t xml:space="preserve">     </w:t>
      </w:r>
    </w:p>
    <w:p w:rsidR="00A35387" w:rsidRDefault="00FE1395" w:rsidP="00A35387">
      <w:pPr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</w:t>
      </w:r>
      <w:proofErr w:type="spellStart"/>
      <w:r>
        <w:rPr>
          <w:rFonts w:ascii="Arial" w:hAnsi="Arial" w:cs="Arial"/>
          <w:sz w:val="24"/>
          <w:szCs w:val="24"/>
        </w:rPr>
        <w:t>Dyslálie</w:t>
      </w:r>
      <w:proofErr w:type="spellEnd"/>
      <w:r>
        <w:rPr>
          <w:rFonts w:ascii="Arial" w:hAnsi="Arial" w:cs="Arial"/>
          <w:sz w:val="24"/>
          <w:szCs w:val="24"/>
        </w:rPr>
        <w:t xml:space="preserve">, Koktavost,  Dysartrie </w:t>
      </w:r>
      <w:r w:rsidR="00F83CA6">
        <w:rPr>
          <w:rFonts w:ascii="Arial" w:hAnsi="Arial" w:cs="Arial"/>
          <w:sz w:val="24"/>
          <w:szCs w:val="24"/>
        </w:rPr>
        <w:t xml:space="preserve"> ( odpověď na uvedenou otázku č. 4 byla nerozhodná učitel nedokázal  úplně jednoznačně specifikovat vady řeči. ) </w:t>
      </w:r>
    </w:p>
    <w:p w:rsidR="00A35387" w:rsidRPr="00A35387" w:rsidRDefault="00A35387" w:rsidP="00A35387">
      <w:pPr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A35387"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 xml:space="preserve"> </w:t>
      </w:r>
      <w:r w:rsidRPr="00A35387">
        <w:rPr>
          <w:rFonts w:ascii="Arial" w:hAnsi="Arial" w:cs="Arial"/>
          <w:sz w:val="24"/>
          <w:szCs w:val="24"/>
        </w:rPr>
        <w:t>Které hlásky jsou podle Vás nejvíce problémové pro Vaše žáky?</w:t>
      </w:r>
    </w:p>
    <w:p w:rsidR="00A35387" w:rsidRPr="00A35387" w:rsidRDefault="00A35387" w:rsidP="00A35387">
      <w:pPr>
        <w:rPr>
          <w:rFonts w:ascii="Arial" w:hAnsi="Arial" w:cs="Arial"/>
          <w:sz w:val="24"/>
          <w:szCs w:val="24"/>
        </w:rPr>
      </w:pPr>
      <w:r w:rsidRPr="00A35387">
        <w:rPr>
          <w:rFonts w:ascii="Arial" w:hAnsi="Arial" w:cs="Arial"/>
          <w:sz w:val="24"/>
          <w:szCs w:val="24"/>
        </w:rPr>
        <w:t xml:space="preserve"> R, Ř, G, Č </w:t>
      </w:r>
    </w:p>
    <w:p w:rsidR="00A35387" w:rsidRDefault="00A35387" w:rsidP="00A35387">
      <w:pPr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EE6593">
        <w:rPr>
          <w:rFonts w:ascii="Arial" w:hAnsi="Arial" w:cs="Arial"/>
          <w:sz w:val="24"/>
          <w:szCs w:val="24"/>
        </w:rPr>
        <w:t xml:space="preserve"> 6. Prošli jste nějakou logopedickou průpravou?  </w:t>
      </w:r>
    </w:p>
    <w:p w:rsidR="00A35387" w:rsidRDefault="00A35387" w:rsidP="00A35387">
      <w:pPr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rámci studia na pedagogické fakultě- ano </w:t>
      </w:r>
      <w:r w:rsidRPr="00EE6593">
        <w:rPr>
          <w:rFonts w:ascii="Arial" w:hAnsi="Arial" w:cs="Arial"/>
          <w:sz w:val="24"/>
          <w:szCs w:val="24"/>
        </w:rPr>
        <w:t xml:space="preserve">         </w:t>
      </w:r>
    </w:p>
    <w:p w:rsidR="00A35387" w:rsidRDefault="00A35387" w:rsidP="00A35387">
      <w:pPr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EE6593">
        <w:rPr>
          <w:rFonts w:ascii="Arial" w:hAnsi="Arial" w:cs="Arial"/>
          <w:sz w:val="24"/>
          <w:szCs w:val="24"/>
        </w:rPr>
        <w:t xml:space="preserve">  7.Provádíte s dětmi ve vyučování logopedická cvičení?</w:t>
      </w:r>
    </w:p>
    <w:p w:rsidR="00A35387" w:rsidRDefault="00A35387" w:rsidP="00A35387">
      <w:pPr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Málo </w:t>
      </w:r>
    </w:p>
    <w:p w:rsidR="00A35387" w:rsidRDefault="00A35387" w:rsidP="00A35387">
      <w:pPr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EE6593">
        <w:rPr>
          <w:rFonts w:ascii="Arial" w:hAnsi="Arial" w:cs="Arial"/>
          <w:sz w:val="24"/>
          <w:szCs w:val="24"/>
        </w:rPr>
        <w:t xml:space="preserve"> 8.Na jakou složku řeči se zaměřujete ?</w:t>
      </w:r>
    </w:p>
    <w:p w:rsidR="00A35387" w:rsidRPr="00EE6593" w:rsidRDefault="00A35387" w:rsidP="00A35387">
      <w:pPr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Gramatickou </w:t>
      </w:r>
    </w:p>
    <w:p w:rsidR="00A35387" w:rsidRDefault="00A35387" w:rsidP="00A35387">
      <w:pPr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EE6593">
        <w:rPr>
          <w:rFonts w:ascii="Arial" w:hAnsi="Arial" w:cs="Arial"/>
          <w:sz w:val="24"/>
          <w:szCs w:val="24"/>
        </w:rPr>
        <w:t>9.Jak často provádíte logopedické cvičení?</w:t>
      </w:r>
    </w:p>
    <w:p w:rsidR="00A35387" w:rsidRPr="00EE6593" w:rsidRDefault="00A35387" w:rsidP="00A35387">
      <w:pPr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x měsíčně </w:t>
      </w:r>
    </w:p>
    <w:p w:rsidR="00A35387" w:rsidRDefault="00A35387" w:rsidP="00A35387">
      <w:pPr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EE6593">
        <w:rPr>
          <w:rFonts w:ascii="Arial" w:hAnsi="Arial" w:cs="Arial"/>
          <w:sz w:val="24"/>
          <w:szCs w:val="24"/>
        </w:rPr>
        <w:t>10.Jakou formu volíte při logopedickém cvičení?</w:t>
      </w:r>
    </w:p>
    <w:p w:rsidR="00A35387" w:rsidRPr="00EE6593" w:rsidRDefault="00A35387" w:rsidP="00A35387">
      <w:pPr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Hru, obrázky </w:t>
      </w:r>
    </w:p>
    <w:p w:rsidR="00A35387" w:rsidRDefault="00A35387" w:rsidP="00EE6593">
      <w:pPr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při otázkách, které jsou zaměřeny na zjištění  konkrétních informací o logopedickém cvičení učitel odpovídal spíše jedním slovem, neměl zájem o specifikování </w:t>
      </w:r>
      <w:commentRangeStart w:id="6"/>
      <w:r>
        <w:rPr>
          <w:rFonts w:ascii="Arial" w:hAnsi="Arial" w:cs="Arial"/>
          <w:sz w:val="24"/>
          <w:szCs w:val="24"/>
        </w:rPr>
        <w:t>odpovědi</w:t>
      </w:r>
      <w:commentRangeEnd w:id="6"/>
      <w:r w:rsidR="000D3EE8">
        <w:rPr>
          <w:rStyle w:val="Odkaznakoment"/>
        </w:rPr>
        <w:commentReference w:id="6"/>
      </w:r>
      <w:r>
        <w:rPr>
          <w:rFonts w:ascii="Arial" w:hAnsi="Arial" w:cs="Arial"/>
          <w:sz w:val="24"/>
          <w:szCs w:val="24"/>
        </w:rPr>
        <w:t>)</w:t>
      </w:r>
    </w:p>
    <w:p w:rsidR="00A35387" w:rsidRPr="00EE6593" w:rsidRDefault="00A35387" w:rsidP="00EE6593">
      <w:pPr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94CC6" w:rsidRPr="0098445A" w:rsidRDefault="00C94CC6" w:rsidP="00EE6593">
      <w:pPr>
        <w:spacing w:line="360" w:lineRule="auto"/>
        <w:ind w:right="-284"/>
        <w:jc w:val="both"/>
        <w:rPr>
          <w:rFonts w:ascii="Arial" w:hAnsi="Arial" w:cs="Arial"/>
          <w:b/>
          <w:sz w:val="24"/>
          <w:szCs w:val="24"/>
        </w:rPr>
      </w:pPr>
      <w:r w:rsidRPr="0098445A">
        <w:rPr>
          <w:rFonts w:ascii="Arial" w:hAnsi="Arial" w:cs="Arial"/>
          <w:b/>
          <w:sz w:val="24"/>
          <w:szCs w:val="24"/>
        </w:rPr>
        <w:t>Námět k modifikaci :</w:t>
      </w:r>
    </w:p>
    <w:p w:rsidR="00F83CA6" w:rsidRDefault="00F83CA6" w:rsidP="00EE6593">
      <w:pPr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Časová doba by mo</w:t>
      </w:r>
      <w:r w:rsidR="00A35387">
        <w:rPr>
          <w:rFonts w:ascii="Arial" w:hAnsi="Arial" w:cs="Arial"/>
          <w:sz w:val="24"/>
          <w:szCs w:val="24"/>
        </w:rPr>
        <w:t>hla být prodloužena  i na celou hodinu</w:t>
      </w:r>
      <w:r>
        <w:rPr>
          <w:rFonts w:ascii="Arial" w:hAnsi="Arial" w:cs="Arial"/>
          <w:sz w:val="24"/>
          <w:szCs w:val="24"/>
        </w:rPr>
        <w:t xml:space="preserve"> a prováděna v době volné hodiny učitele, kde by byla větší časová volnost. </w:t>
      </w:r>
      <w:r w:rsidR="000D3EE8">
        <w:rPr>
          <w:rFonts w:ascii="Arial" w:hAnsi="Arial" w:cs="Arial"/>
          <w:sz w:val="24"/>
          <w:szCs w:val="24"/>
        </w:rPr>
        <w:t>Odpovědi na otázky by měl</w:t>
      </w:r>
      <w:ins w:id="7" w:author="Lenovo User" w:date="2010-06-17T08:57:00Z">
        <w:r w:rsidR="000D3EE8">
          <w:rPr>
            <w:rFonts w:ascii="Arial" w:hAnsi="Arial" w:cs="Arial"/>
            <w:sz w:val="24"/>
            <w:szCs w:val="24"/>
          </w:rPr>
          <w:t>y</w:t>
        </w:r>
      </w:ins>
      <w:r w:rsidR="00A35387">
        <w:rPr>
          <w:rFonts w:ascii="Arial" w:hAnsi="Arial" w:cs="Arial"/>
          <w:sz w:val="24"/>
          <w:szCs w:val="24"/>
        </w:rPr>
        <w:t xml:space="preserve"> být obsahově bohatší. Pokládání vedle připravených otázek i doplňující otázky, vypl</w:t>
      </w:r>
      <w:ins w:id="8" w:author="Lenovo User" w:date="2010-06-17T08:57:00Z">
        <w:r w:rsidR="000D3EE8">
          <w:rPr>
            <w:rFonts w:ascii="Arial" w:hAnsi="Arial" w:cs="Arial"/>
            <w:sz w:val="24"/>
            <w:szCs w:val="24"/>
          </w:rPr>
          <w:t>ý</w:t>
        </w:r>
      </w:ins>
      <w:del w:id="9" w:author="Lenovo User" w:date="2010-06-17T08:57:00Z">
        <w:r w:rsidR="00A35387" w:rsidDel="000D3EE8">
          <w:rPr>
            <w:rFonts w:ascii="Arial" w:hAnsi="Arial" w:cs="Arial"/>
            <w:sz w:val="24"/>
            <w:szCs w:val="24"/>
          </w:rPr>
          <w:delText>í</w:delText>
        </w:r>
      </w:del>
      <w:r w:rsidR="00A35387">
        <w:rPr>
          <w:rFonts w:ascii="Arial" w:hAnsi="Arial" w:cs="Arial"/>
          <w:sz w:val="24"/>
          <w:szCs w:val="24"/>
        </w:rPr>
        <w:t xml:space="preserve">vající z kontextu rozhovoru s příslušným učitelem. </w:t>
      </w:r>
    </w:p>
    <w:p w:rsidR="00F83CA6" w:rsidRPr="00EE6593" w:rsidRDefault="00F83CA6" w:rsidP="00EE6593">
      <w:pPr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:rsidR="00C94CC6" w:rsidRDefault="00C94CC6" w:rsidP="00EE6593">
      <w:pPr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:rsidR="00A35387" w:rsidRPr="00EE6593" w:rsidRDefault="00A35387" w:rsidP="00EE6593">
      <w:pPr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:rsidR="00C94CC6" w:rsidRPr="0098445A" w:rsidRDefault="00C94CC6" w:rsidP="00EE6593">
      <w:pPr>
        <w:spacing w:line="360" w:lineRule="auto"/>
        <w:ind w:right="-284"/>
        <w:jc w:val="both"/>
        <w:rPr>
          <w:rFonts w:ascii="Arial" w:hAnsi="Arial" w:cs="Arial"/>
          <w:b/>
          <w:sz w:val="24"/>
          <w:szCs w:val="24"/>
        </w:rPr>
      </w:pPr>
      <w:r w:rsidRPr="0098445A">
        <w:rPr>
          <w:rFonts w:ascii="Arial" w:hAnsi="Arial" w:cs="Arial"/>
          <w:b/>
          <w:sz w:val="24"/>
          <w:szCs w:val="24"/>
        </w:rPr>
        <w:lastRenderedPageBreak/>
        <w:t>Seznam literatury :</w:t>
      </w:r>
    </w:p>
    <w:p w:rsidR="00C94CC6" w:rsidRPr="00EE6593" w:rsidRDefault="00C94CC6" w:rsidP="00B81448">
      <w:pPr>
        <w:shd w:val="clear" w:color="auto" w:fill="FFFFFF"/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EE6593">
        <w:rPr>
          <w:rFonts w:ascii="Arial" w:hAnsi="Arial" w:cs="Arial"/>
          <w:sz w:val="24"/>
          <w:szCs w:val="24"/>
        </w:rPr>
        <w:t xml:space="preserve">ČAČKA, O. </w:t>
      </w:r>
      <w:r w:rsidRPr="00EE6593">
        <w:rPr>
          <w:rFonts w:ascii="Arial" w:hAnsi="Arial" w:cs="Arial"/>
          <w:i/>
          <w:iCs/>
          <w:sz w:val="24"/>
          <w:szCs w:val="24"/>
        </w:rPr>
        <w:t>Psychologie dítěte</w:t>
      </w:r>
      <w:r w:rsidRPr="00EE6593">
        <w:rPr>
          <w:rFonts w:ascii="Arial" w:hAnsi="Arial" w:cs="Arial"/>
          <w:sz w:val="24"/>
          <w:szCs w:val="24"/>
        </w:rPr>
        <w:t xml:space="preserve">. Tišnov: </w:t>
      </w:r>
      <w:proofErr w:type="spellStart"/>
      <w:r w:rsidRPr="00EE6593">
        <w:rPr>
          <w:rFonts w:ascii="Arial" w:hAnsi="Arial" w:cs="Arial"/>
          <w:sz w:val="24"/>
          <w:szCs w:val="24"/>
        </w:rPr>
        <w:t>Sursum</w:t>
      </w:r>
      <w:proofErr w:type="spellEnd"/>
      <w:r w:rsidRPr="00EE6593">
        <w:rPr>
          <w:rFonts w:ascii="Arial" w:hAnsi="Arial" w:cs="Arial"/>
          <w:sz w:val="24"/>
          <w:szCs w:val="24"/>
        </w:rPr>
        <w:sym w:font="Symbol" w:char="F026"/>
      </w:r>
      <w:r w:rsidRPr="00EE6593">
        <w:rPr>
          <w:rFonts w:ascii="Arial" w:hAnsi="Arial" w:cs="Arial"/>
          <w:sz w:val="24"/>
          <w:szCs w:val="24"/>
        </w:rPr>
        <w:t>Hroch, 1994. ISBN 80-85799030</w:t>
      </w:r>
    </w:p>
    <w:p w:rsidR="00C94CC6" w:rsidRPr="00EE6593" w:rsidRDefault="00C94CC6" w:rsidP="00B81448">
      <w:pPr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EE6593">
        <w:rPr>
          <w:rFonts w:ascii="Arial" w:hAnsi="Arial" w:cs="Arial"/>
          <w:sz w:val="24"/>
          <w:szCs w:val="24"/>
        </w:rPr>
        <w:t xml:space="preserve">DVOŘÁK, J. </w:t>
      </w:r>
      <w:r w:rsidRPr="00EE6593">
        <w:rPr>
          <w:rFonts w:ascii="Arial" w:hAnsi="Arial" w:cs="Arial"/>
          <w:i/>
          <w:sz w:val="24"/>
          <w:szCs w:val="24"/>
        </w:rPr>
        <w:t>Logopedický slovník</w:t>
      </w:r>
      <w:r w:rsidRPr="00EE6593">
        <w:rPr>
          <w:rFonts w:ascii="Arial" w:hAnsi="Arial" w:cs="Arial"/>
          <w:sz w:val="24"/>
          <w:szCs w:val="24"/>
        </w:rPr>
        <w:t xml:space="preserve">. Žďár nad Sázavou: Logopedické centrum, Edice </w:t>
      </w:r>
      <w:proofErr w:type="spellStart"/>
      <w:r w:rsidRPr="00EE6593">
        <w:rPr>
          <w:rFonts w:ascii="Arial" w:hAnsi="Arial" w:cs="Arial"/>
          <w:sz w:val="24"/>
          <w:szCs w:val="24"/>
        </w:rPr>
        <w:t>Logopaidia</w:t>
      </w:r>
      <w:proofErr w:type="spellEnd"/>
      <w:r w:rsidRPr="00EE65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593">
        <w:rPr>
          <w:rFonts w:ascii="Arial" w:hAnsi="Arial" w:cs="Arial"/>
          <w:sz w:val="24"/>
          <w:szCs w:val="24"/>
        </w:rPr>
        <w:t>Clinica</w:t>
      </w:r>
      <w:proofErr w:type="spellEnd"/>
      <w:r w:rsidRPr="00EE6593">
        <w:rPr>
          <w:rFonts w:ascii="Arial" w:hAnsi="Arial" w:cs="Arial"/>
          <w:sz w:val="24"/>
          <w:szCs w:val="24"/>
        </w:rPr>
        <w:t>, 1998. ISBN 80-902536-2-8</w:t>
      </w:r>
    </w:p>
    <w:p w:rsidR="00C94CC6" w:rsidRPr="00EE6593" w:rsidRDefault="00C94CC6" w:rsidP="00B81448">
      <w:pPr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EE6593">
        <w:rPr>
          <w:rFonts w:ascii="Arial" w:hAnsi="Arial" w:cs="Arial"/>
          <w:sz w:val="24"/>
          <w:szCs w:val="24"/>
        </w:rPr>
        <w:t xml:space="preserve">KLENKOVÁ, J. </w:t>
      </w:r>
      <w:r w:rsidRPr="00EE6593">
        <w:rPr>
          <w:rFonts w:ascii="Arial" w:hAnsi="Arial" w:cs="Arial"/>
          <w:i/>
          <w:iCs/>
          <w:sz w:val="24"/>
          <w:szCs w:val="24"/>
        </w:rPr>
        <w:t>Logopedie</w:t>
      </w:r>
      <w:r w:rsidRPr="00EE6593">
        <w:rPr>
          <w:rFonts w:ascii="Arial" w:hAnsi="Arial" w:cs="Arial"/>
          <w:sz w:val="24"/>
          <w:szCs w:val="24"/>
        </w:rPr>
        <w:t xml:space="preserve">. Praha : </w:t>
      </w:r>
      <w:proofErr w:type="spellStart"/>
      <w:r w:rsidRPr="00EE6593">
        <w:rPr>
          <w:rFonts w:ascii="Arial" w:hAnsi="Arial" w:cs="Arial"/>
          <w:sz w:val="24"/>
          <w:szCs w:val="24"/>
        </w:rPr>
        <w:t>Grada</w:t>
      </w:r>
      <w:proofErr w:type="spellEnd"/>
      <w:r w:rsidRPr="00EE6593">
        <w:rPr>
          <w:rFonts w:ascii="Arial" w:hAnsi="Arial" w:cs="Arial"/>
          <w:sz w:val="24"/>
          <w:szCs w:val="24"/>
        </w:rPr>
        <w:t>, 2006. ISBN 80-247-1110-9</w:t>
      </w:r>
    </w:p>
    <w:p w:rsidR="00C94CC6" w:rsidRPr="00EE6593" w:rsidRDefault="00C94CC6" w:rsidP="00B81448">
      <w:pPr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EE6593">
        <w:rPr>
          <w:rFonts w:ascii="Arial" w:hAnsi="Arial" w:cs="Arial"/>
          <w:sz w:val="24"/>
          <w:szCs w:val="24"/>
        </w:rPr>
        <w:t xml:space="preserve">KLENKOVÁ, J. Poruchy komunikačních schopností.  In VÍTKOVÁ, M. a kol. </w:t>
      </w:r>
      <w:proofErr w:type="spellStart"/>
      <w:r w:rsidRPr="00EE6593">
        <w:rPr>
          <w:rFonts w:ascii="Arial" w:hAnsi="Arial" w:cs="Arial"/>
          <w:i/>
          <w:sz w:val="24"/>
          <w:szCs w:val="24"/>
        </w:rPr>
        <w:t>Integrativní</w:t>
      </w:r>
      <w:proofErr w:type="spellEnd"/>
      <w:r w:rsidRPr="00EE6593">
        <w:rPr>
          <w:rFonts w:ascii="Arial" w:hAnsi="Arial" w:cs="Arial"/>
          <w:i/>
          <w:sz w:val="24"/>
          <w:szCs w:val="24"/>
        </w:rPr>
        <w:t xml:space="preserve"> speciální pedagogika.</w:t>
      </w:r>
      <w:r w:rsidRPr="00EE6593">
        <w:rPr>
          <w:rFonts w:ascii="Arial" w:hAnsi="Arial" w:cs="Arial"/>
          <w:sz w:val="24"/>
          <w:szCs w:val="24"/>
        </w:rPr>
        <w:t xml:space="preserve"> Brno: </w:t>
      </w:r>
      <w:proofErr w:type="spellStart"/>
      <w:r w:rsidRPr="00EE6593">
        <w:rPr>
          <w:rFonts w:ascii="Arial" w:hAnsi="Arial" w:cs="Arial"/>
          <w:sz w:val="24"/>
          <w:szCs w:val="24"/>
        </w:rPr>
        <w:t>Paido</w:t>
      </w:r>
      <w:proofErr w:type="spellEnd"/>
      <w:r w:rsidRPr="00EE6593">
        <w:rPr>
          <w:rFonts w:ascii="Arial" w:hAnsi="Arial" w:cs="Arial"/>
          <w:sz w:val="24"/>
          <w:szCs w:val="24"/>
        </w:rPr>
        <w:t>, 1998. ISBN 80-85931-51-6</w:t>
      </w:r>
    </w:p>
    <w:p w:rsidR="00C94CC6" w:rsidRPr="00EE6593" w:rsidRDefault="00C94CC6" w:rsidP="00B81448">
      <w:pPr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EE6593">
        <w:rPr>
          <w:rFonts w:ascii="Arial" w:hAnsi="Arial" w:cs="Arial"/>
          <w:sz w:val="24"/>
          <w:szCs w:val="24"/>
        </w:rPr>
        <w:t xml:space="preserve">KLENKOVÁ, J. Symptomatické poruchy řeči. In VÍTKOVÁ, M. a kol. </w:t>
      </w:r>
      <w:proofErr w:type="spellStart"/>
      <w:r w:rsidRPr="00EE6593">
        <w:rPr>
          <w:rFonts w:ascii="Arial" w:hAnsi="Arial" w:cs="Arial"/>
          <w:i/>
          <w:sz w:val="24"/>
          <w:szCs w:val="24"/>
        </w:rPr>
        <w:t>Integrativní</w:t>
      </w:r>
      <w:proofErr w:type="spellEnd"/>
      <w:r w:rsidRPr="00EE6593">
        <w:rPr>
          <w:rFonts w:ascii="Arial" w:hAnsi="Arial" w:cs="Arial"/>
          <w:i/>
          <w:sz w:val="24"/>
          <w:szCs w:val="24"/>
        </w:rPr>
        <w:t xml:space="preserve"> speciální pedagogika.</w:t>
      </w:r>
      <w:r w:rsidRPr="00EE6593">
        <w:rPr>
          <w:rFonts w:ascii="Arial" w:hAnsi="Arial" w:cs="Arial"/>
          <w:sz w:val="24"/>
          <w:szCs w:val="24"/>
        </w:rPr>
        <w:t xml:space="preserve"> Brno: </w:t>
      </w:r>
      <w:proofErr w:type="spellStart"/>
      <w:r w:rsidRPr="00EE6593">
        <w:rPr>
          <w:rFonts w:ascii="Arial" w:hAnsi="Arial" w:cs="Arial"/>
          <w:sz w:val="24"/>
          <w:szCs w:val="24"/>
        </w:rPr>
        <w:t>Paido</w:t>
      </w:r>
      <w:proofErr w:type="spellEnd"/>
      <w:r w:rsidRPr="00EE6593">
        <w:rPr>
          <w:rFonts w:ascii="Arial" w:hAnsi="Arial" w:cs="Arial"/>
          <w:sz w:val="24"/>
          <w:szCs w:val="24"/>
        </w:rPr>
        <w:t>, 1998. ISBN 80-85931-51-6</w:t>
      </w:r>
    </w:p>
    <w:p w:rsidR="00C94CC6" w:rsidRPr="00EE6593" w:rsidRDefault="00C94CC6" w:rsidP="00B81448">
      <w:pPr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EE6593">
        <w:rPr>
          <w:rFonts w:ascii="Arial" w:hAnsi="Arial" w:cs="Arial"/>
          <w:sz w:val="24"/>
          <w:szCs w:val="24"/>
        </w:rPr>
        <w:t xml:space="preserve">KURIC, J. </w:t>
      </w:r>
      <w:r w:rsidRPr="00EE6593">
        <w:rPr>
          <w:rFonts w:ascii="Arial" w:hAnsi="Arial" w:cs="Arial"/>
          <w:i/>
          <w:iCs/>
          <w:sz w:val="24"/>
          <w:szCs w:val="24"/>
        </w:rPr>
        <w:t>Ontogenetická psychologie</w:t>
      </w:r>
      <w:r w:rsidRPr="00EE6593">
        <w:rPr>
          <w:rFonts w:ascii="Arial" w:hAnsi="Arial" w:cs="Arial"/>
          <w:sz w:val="24"/>
          <w:szCs w:val="24"/>
        </w:rPr>
        <w:t>. Brno : Akademické nakladatelství s.r.o., 2000. ISBN 80-214-1844-3</w:t>
      </w:r>
    </w:p>
    <w:p w:rsidR="00C94CC6" w:rsidRPr="00EE6593" w:rsidRDefault="00C94CC6" w:rsidP="00B81448">
      <w:pPr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EE6593">
        <w:rPr>
          <w:rFonts w:ascii="Arial" w:hAnsi="Arial" w:cs="Arial"/>
          <w:sz w:val="24"/>
          <w:szCs w:val="24"/>
        </w:rPr>
        <w:t xml:space="preserve">KUTÁLKOVÁ, D. </w:t>
      </w:r>
      <w:r w:rsidRPr="00EE6593">
        <w:rPr>
          <w:rFonts w:ascii="Arial" w:hAnsi="Arial" w:cs="Arial"/>
          <w:i/>
          <w:iCs/>
          <w:sz w:val="24"/>
          <w:szCs w:val="24"/>
        </w:rPr>
        <w:t>Opožděný vývoj řeči – dysfázie</w:t>
      </w:r>
      <w:r w:rsidRPr="00EE6593">
        <w:rPr>
          <w:rFonts w:ascii="Arial" w:hAnsi="Arial" w:cs="Arial"/>
          <w:sz w:val="24"/>
          <w:szCs w:val="24"/>
        </w:rPr>
        <w:t>. Praha: Septima, 2002. ISBN 80-7216-177-6</w:t>
      </w:r>
    </w:p>
    <w:p w:rsidR="00C94CC6" w:rsidRPr="00EE6593" w:rsidRDefault="00C94CC6" w:rsidP="00B81448">
      <w:pPr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EE6593">
        <w:rPr>
          <w:rFonts w:ascii="Arial" w:hAnsi="Arial" w:cs="Arial"/>
          <w:sz w:val="24"/>
          <w:szCs w:val="24"/>
        </w:rPr>
        <w:t xml:space="preserve">LANGMEIER, J., KREJČÍŘOVÁ, D. </w:t>
      </w:r>
      <w:r w:rsidRPr="00EE6593">
        <w:rPr>
          <w:rFonts w:ascii="Arial" w:hAnsi="Arial" w:cs="Arial"/>
          <w:i/>
          <w:iCs/>
          <w:sz w:val="24"/>
          <w:szCs w:val="24"/>
        </w:rPr>
        <w:t>Vývojová psychologie</w:t>
      </w:r>
      <w:r w:rsidRPr="00EE6593">
        <w:rPr>
          <w:rFonts w:ascii="Arial" w:hAnsi="Arial" w:cs="Arial"/>
          <w:sz w:val="24"/>
          <w:szCs w:val="24"/>
        </w:rPr>
        <w:t xml:space="preserve">. Praha: </w:t>
      </w:r>
      <w:proofErr w:type="spellStart"/>
      <w:r w:rsidRPr="00EE6593">
        <w:rPr>
          <w:rFonts w:ascii="Arial" w:hAnsi="Arial" w:cs="Arial"/>
          <w:sz w:val="24"/>
          <w:szCs w:val="24"/>
        </w:rPr>
        <w:t>Grada</w:t>
      </w:r>
      <w:proofErr w:type="spellEnd"/>
      <w:r w:rsidRPr="00EE6593">
        <w:rPr>
          <w:rFonts w:ascii="Arial" w:hAnsi="Arial" w:cs="Arial"/>
          <w:sz w:val="24"/>
          <w:szCs w:val="24"/>
        </w:rPr>
        <w:t>, 1998. ISBN 80-7169-195-X</w:t>
      </w:r>
    </w:p>
    <w:p w:rsidR="00C94CC6" w:rsidRPr="00EE6593" w:rsidRDefault="00C94CC6" w:rsidP="00B81448">
      <w:pPr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EE6593">
        <w:rPr>
          <w:rFonts w:ascii="Arial" w:hAnsi="Arial" w:cs="Arial"/>
          <w:sz w:val="24"/>
          <w:szCs w:val="24"/>
        </w:rPr>
        <w:t xml:space="preserve">LECHTA, V. a kol. </w:t>
      </w:r>
      <w:r w:rsidRPr="00EE6593">
        <w:rPr>
          <w:rFonts w:ascii="Arial" w:hAnsi="Arial" w:cs="Arial"/>
          <w:i/>
          <w:sz w:val="24"/>
          <w:szCs w:val="24"/>
        </w:rPr>
        <w:t>Diagnostika narušené komunikační schopnosti</w:t>
      </w:r>
      <w:r w:rsidRPr="00EE6593">
        <w:rPr>
          <w:rFonts w:ascii="Arial" w:hAnsi="Arial" w:cs="Arial"/>
          <w:sz w:val="24"/>
          <w:szCs w:val="24"/>
        </w:rPr>
        <w:t>. Praha: Portál, 2003. ISBN 80-7178-801-5</w:t>
      </w:r>
    </w:p>
    <w:p w:rsidR="00C94CC6" w:rsidRPr="00EE6593" w:rsidRDefault="00C94CC6" w:rsidP="00B81448">
      <w:pPr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EE6593">
        <w:rPr>
          <w:rFonts w:ascii="Arial" w:hAnsi="Arial" w:cs="Arial"/>
          <w:sz w:val="24"/>
          <w:szCs w:val="24"/>
        </w:rPr>
        <w:t xml:space="preserve">LECHTA, V. a kol. </w:t>
      </w:r>
      <w:r w:rsidRPr="00EE6593">
        <w:rPr>
          <w:rFonts w:ascii="Arial" w:hAnsi="Arial" w:cs="Arial"/>
          <w:i/>
          <w:sz w:val="24"/>
          <w:szCs w:val="24"/>
        </w:rPr>
        <w:t xml:space="preserve">Logopedické </w:t>
      </w:r>
      <w:proofErr w:type="spellStart"/>
      <w:r w:rsidRPr="00EE6593">
        <w:rPr>
          <w:rFonts w:ascii="Arial" w:hAnsi="Arial" w:cs="Arial"/>
          <w:i/>
          <w:sz w:val="24"/>
          <w:szCs w:val="24"/>
        </w:rPr>
        <w:t>repetitórium</w:t>
      </w:r>
      <w:proofErr w:type="spellEnd"/>
      <w:r w:rsidRPr="00EE6593">
        <w:rPr>
          <w:rFonts w:ascii="Arial" w:hAnsi="Arial" w:cs="Arial"/>
          <w:sz w:val="24"/>
          <w:szCs w:val="24"/>
        </w:rPr>
        <w:t>. Bratislava: Slovenské pedagogické nakladatelství, 1990. ISBN 80-08-00447-9</w:t>
      </w:r>
    </w:p>
    <w:p w:rsidR="00C94CC6" w:rsidRPr="00EE6593" w:rsidRDefault="00C94CC6" w:rsidP="00B81448">
      <w:pPr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EE6593">
        <w:rPr>
          <w:rFonts w:ascii="Arial" w:hAnsi="Arial" w:cs="Arial"/>
          <w:sz w:val="24"/>
          <w:szCs w:val="24"/>
        </w:rPr>
        <w:t xml:space="preserve">LECHTA, V. </w:t>
      </w:r>
      <w:r w:rsidRPr="00EE6593">
        <w:rPr>
          <w:rFonts w:ascii="Arial" w:hAnsi="Arial" w:cs="Arial"/>
          <w:i/>
          <w:iCs/>
          <w:sz w:val="24"/>
          <w:szCs w:val="24"/>
        </w:rPr>
        <w:t>Symptomatické poruchy řeči u dětí</w:t>
      </w:r>
      <w:r w:rsidRPr="00EE6593">
        <w:rPr>
          <w:rFonts w:ascii="Arial" w:hAnsi="Arial" w:cs="Arial"/>
          <w:sz w:val="24"/>
          <w:szCs w:val="24"/>
        </w:rPr>
        <w:t>. Praha: Portál, 2002. ISBN 80-7178-572-5</w:t>
      </w:r>
    </w:p>
    <w:p w:rsidR="00EE6593" w:rsidRPr="00EE6593" w:rsidRDefault="00EE6593" w:rsidP="00B81448">
      <w:pPr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EE6593">
        <w:rPr>
          <w:rFonts w:ascii="Arial" w:hAnsi="Arial" w:cs="Arial"/>
          <w:sz w:val="24"/>
          <w:szCs w:val="24"/>
        </w:rPr>
        <w:t xml:space="preserve">VÁGNEROVÁ, M. </w:t>
      </w:r>
      <w:r w:rsidRPr="00EE6593">
        <w:rPr>
          <w:rFonts w:ascii="Arial" w:hAnsi="Arial" w:cs="Arial"/>
          <w:i/>
          <w:iCs/>
          <w:sz w:val="24"/>
          <w:szCs w:val="24"/>
        </w:rPr>
        <w:t>Psychologie školního dítěte</w:t>
      </w:r>
      <w:r w:rsidRPr="00EE6593">
        <w:rPr>
          <w:rFonts w:ascii="Arial" w:hAnsi="Arial" w:cs="Arial"/>
          <w:sz w:val="24"/>
          <w:szCs w:val="24"/>
        </w:rPr>
        <w:t>. Praha : Karolinum, 1997. ISBN 80-7184-487-X</w:t>
      </w:r>
    </w:p>
    <w:p w:rsidR="00EE6593" w:rsidRPr="00EE6593" w:rsidRDefault="00EE6593" w:rsidP="00B81448">
      <w:pPr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EE6593">
        <w:rPr>
          <w:rFonts w:ascii="Arial" w:hAnsi="Arial" w:cs="Arial"/>
          <w:sz w:val="24"/>
          <w:szCs w:val="24"/>
        </w:rPr>
        <w:t xml:space="preserve">ZELINKOVÁ, O. </w:t>
      </w:r>
      <w:r w:rsidRPr="00EE6593">
        <w:rPr>
          <w:rFonts w:ascii="Arial" w:hAnsi="Arial" w:cs="Arial"/>
          <w:i/>
          <w:iCs/>
          <w:sz w:val="24"/>
          <w:szCs w:val="24"/>
        </w:rPr>
        <w:t>Pedagogická diagnostika a individuální vzdělávací</w:t>
      </w:r>
      <w:r w:rsidRPr="00EE6593">
        <w:rPr>
          <w:rFonts w:ascii="Arial" w:hAnsi="Arial" w:cs="Arial"/>
          <w:sz w:val="24"/>
          <w:szCs w:val="24"/>
        </w:rPr>
        <w:t xml:space="preserve"> </w:t>
      </w:r>
      <w:r w:rsidRPr="00EE6593">
        <w:rPr>
          <w:rFonts w:ascii="Arial" w:hAnsi="Arial" w:cs="Arial"/>
          <w:i/>
          <w:iCs/>
          <w:sz w:val="24"/>
          <w:szCs w:val="24"/>
        </w:rPr>
        <w:t>program</w:t>
      </w:r>
      <w:r w:rsidRPr="00EE6593">
        <w:rPr>
          <w:rFonts w:ascii="Arial" w:hAnsi="Arial" w:cs="Arial"/>
          <w:sz w:val="24"/>
          <w:szCs w:val="24"/>
        </w:rPr>
        <w:t>. Praha: Portál, 2001. ISBN 80-7178-544-X</w:t>
      </w:r>
    </w:p>
    <w:p w:rsidR="00EE6593" w:rsidRPr="00EE6593" w:rsidRDefault="00EE6593" w:rsidP="00B81448">
      <w:pPr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EE6593">
        <w:rPr>
          <w:rFonts w:ascii="Arial" w:hAnsi="Arial" w:cs="Arial"/>
          <w:sz w:val="24"/>
          <w:szCs w:val="24"/>
        </w:rPr>
        <w:t xml:space="preserve">BLAHUTKOVÁ, M. </w:t>
      </w:r>
      <w:r w:rsidRPr="00EE6593">
        <w:rPr>
          <w:rFonts w:ascii="Arial" w:hAnsi="Arial" w:cs="Arial"/>
          <w:i/>
          <w:iCs/>
          <w:sz w:val="24"/>
          <w:szCs w:val="24"/>
        </w:rPr>
        <w:t>Psychomotorika</w:t>
      </w:r>
      <w:r w:rsidRPr="00EE6593">
        <w:rPr>
          <w:rFonts w:ascii="Arial" w:hAnsi="Arial" w:cs="Arial"/>
          <w:sz w:val="24"/>
          <w:szCs w:val="24"/>
        </w:rPr>
        <w:t>. Brno : Masarykova univerzita, 2003. ISBN 80-210-3067-4</w:t>
      </w:r>
    </w:p>
    <w:p w:rsidR="00EE6593" w:rsidRPr="00EE6593" w:rsidRDefault="00EE6593" w:rsidP="00B81448">
      <w:pPr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:rsidR="0098445A" w:rsidRDefault="00B81448" w:rsidP="0098445A">
      <w:pPr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Internetové zdroje :</w:t>
      </w:r>
    </w:p>
    <w:p w:rsidR="00C94CC6" w:rsidRPr="00EE6593" w:rsidRDefault="00B81448" w:rsidP="0098445A">
      <w:pPr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81448">
        <w:rPr>
          <w:rFonts w:ascii="Arial" w:hAnsi="Arial" w:cs="Arial"/>
          <w:sz w:val="24"/>
          <w:szCs w:val="24"/>
        </w:rPr>
        <w:t>http://kidshealth.org/parent/system/ill/speech_therapy.html</w:t>
      </w:r>
    </w:p>
    <w:p w:rsidR="00AA2F69" w:rsidRPr="00EE6593" w:rsidRDefault="00AA2F69" w:rsidP="00EE6593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AA2F69" w:rsidRPr="00EE6593" w:rsidSect="00254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Lenovo User" w:date="2010-06-15T08:09:00Z" w:initials="LU">
    <w:p w:rsidR="00507B35" w:rsidRDefault="00507B35">
      <w:pPr>
        <w:pStyle w:val="Textkomente"/>
      </w:pPr>
      <w:r>
        <w:rPr>
          <w:rStyle w:val="Odkaznakoment"/>
        </w:rPr>
        <w:annotationRef/>
      </w:r>
      <w:r>
        <w:t>Rozepište se více, je to dost obecné.</w:t>
      </w:r>
    </w:p>
  </w:comment>
  <w:comment w:id="1" w:author="Lenovo User" w:date="2010-06-17T08:58:00Z" w:initials="LU">
    <w:p w:rsidR="00507B35" w:rsidRDefault="00507B35">
      <w:pPr>
        <w:pStyle w:val="Textkomente"/>
      </w:pPr>
      <w:r>
        <w:rPr>
          <w:rStyle w:val="Odkaznakoment"/>
        </w:rPr>
        <w:annotationRef/>
      </w:r>
      <w:r>
        <w:t>Takže budete porovnávat komunikační schopnosti jednotlivých žáků/tříd s tím, jak se jim v logopedii učitel věnuje?</w:t>
      </w:r>
      <w:r w:rsidR="000D3EE8">
        <w:t xml:space="preserve"> Pokud ne, tak tuto otázku vypusťte nebo přeformulujte.</w:t>
      </w:r>
    </w:p>
  </w:comment>
  <w:comment w:id="2" w:author="Lenovo User" w:date="2010-06-15T08:09:00Z" w:initials="LU">
    <w:p w:rsidR="00507B35" w:rsidRDefault="00507B35">
      <w:pPr>
        <w:pStyle w:val="Textkomente"/>
      </w:pPr>
      <w:r>
        <w:rPr>
          <w:rStyle w:val="Odkaznakoment"/>
        </w:rPr>
        <w:annotationRef/>
      </w:r>
      <w:r>
        <w:t>To je úplně jiné téma na samostatný výzkum!</w:t>
      </w:r>
    </w:p>
  </w:comment>
  <w:comment w:id="3" w:author="Lenovo User" w:date="2010-06-15T08:10:00Z" w:initials="LU">
    <w:p w:rsidR="00507B35" w:rsidRDefault="00507B35">
      <w:pPr>
        <w:pStyle w:val="Textkomente"/>
      </w:pPr>
      <w:r>
        <w:rPr>
          <w:rStyle w:val="Odkaznakoment"/>
        </w:rPr>
        <w:annotationRef/>
      </w:r>
      <w:r>
        <w:t>Nesmyslná věta</w:t>
      </w:r>
    </w:p>
  </w:comment>
  <w:comment w:id="4" w:author="Lenovo User" w:date="2010-06-15T08:11:00Z" w:initials="LU">
    <w:p w:rsidR="00F462AF" w:rsidRDefault="00F462AF">
      <w:pPr>
        <w:pStyle w:val="Textkomente"/>
      </w:pPr>
      <w:r>
        <w:rPr>
          <w:rStyle w:val="Odkaznakoment"/>
        </w:rPr>
        <w:annotationRef/>
      </w:r>
      <w:r>
        <w:t xml:space="preserve">Vaše otázky (souvislost mezi dvěma jevy, </w:t>
      </w:r>
      <w:proofErr w:type="spellStart"/>
      <w:r>
        <w:t>peds</w:t>
      </w:r>
      <w:proofErr w:type="spellEnd"/>
    </w:p>
  </w:comment>
  <w:comment w:id="5" w:author="Lenovo User" w:date="2010-06-15T08:11:00Z" w:initials="LU">
    <w:p w:rsidR="00F462AF" w:rsidRDefault="00F462AF">
      <w:pPr>
        <w:pStyle w:val="Textkomente"/>
      </w:pPr>
      <w:r>
        <w:rPr>
          <w:rStyle w:val="Odkaznakoment"/>
        </w:rPr>
        <w:annotationRef/>
      </w:r>
      <w:r>
        <w:t>Ale pak by vaše téma muselo být „logopedická intervence z pohledu učitelů“</w:t>
      </w:r>
    </w:p>
  </w:comment>
  <w:comment w:id="6" w:author="Lenovo User" w:date="2010-06-17T08:57:00Z" w:initials="LU">
    <w:p w:rsidR="000D3EE8" w:rsidRDefault="000D3EE8">
      <w:pPr>
        <w:pStyle w:val="Textkomente"/>
      </w:pPr>
      <w:r>
        <w:rPr>
          <w:rStyle w:val="Odkaznakoment"/>
        </w:rPr>
        <w:annotationRef/>
      </w:r>
      <w:r>
        <w:t xml:space="preserve">Není tedy ke zvážení dotazník?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12CE"/>
    <w:multiLevelType w:val="hybridMultilevel"/>
    <w:tmpl w:val="4EBA8F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861BC"/>
    <w:multiLevelType w:val="hybridMultilevel"/>
    <w:tmpl w:val="C2B64368"/>
    <w:lvl w:ilvl="0" w:tplc="F36641E0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F532A"/>
    <w:multiLevelType w:val="hybridMultilevel"/>
    <w:tmpl w:val="4FF020A6"/>
    <w:lvl w:ilvl="0" w:tplc="E10C4F5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trackRevisions/>
  <w:defaultTabStop w:val="708"/>
  <w:hyphenationZone w:val="425"/>
  <w:characterSpacingControl w:val="doNotCompress"/>
  <w:compat/>
  <w:rsids>
    <w:rsidRoot w:val="00AA2F69"/>
    <w:rsid w:val="00020F6C"/>
    <w:rsid w:val="000C6CAD"/>
    <w:rsid w:val="000D3EE8"/>
    <w:rsid w:val="001E14A1"/>
    <w:rsid w:val="00245840"/>
    <w:rsid w:val="00254AE2"/>
    <w:rsid w:val="002C0A3D"/>
    <w:rsid w:val="004B5CA9"/>
    <w:rsid w:val="00507B35"/>
    <w:rsid w:val="0059466D"/>
    <w:rsid w:val="007D6AA8"/>
    <w:rsid w:val="0098445A"/>
    <w:rsid w:val="009C59A8"/>
    <w:rsid w:val="00A35387"/>
    <w:rsid w:val="00AA2F69"/>
    <w:rsid w:val="00B03A86"/>
    <w:rsid w:val="00B81448"/>
    <w:rsid w:val="00C26F02"/>
    <w:rsid w:val="00C94CC6"/>
    <w:rsid w:val="00CC0FDC"/>
    <w:rsid w:val="00EE6593"/>
    <w:rsid w:val="00F462AF"/>
    <w:rsid w:val="00F83CA6"/>
    <w:rsid w:val="00FA2E39"/>
    <w:rsid w:val="00FE1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2F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2F6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07B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7B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7B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7B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7B3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7B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985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Ulreichová</dc:creator>
  <cp:lastModifiedBy>Lenovo User</cp:lastModifiedBy>
  <cp:revision>3</cp:revision>
  <dcterms:created xsi:type="dcterms:W3CDTF">2010-06-17T06:56:00Z</dcterms:created>
  <dcterms:modified xsi:type="dcterms:W3CDTF">2010-06-17T06:58:00Z</dcterms:modified>
</cp:coreProperties>
</file>