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01" w:rsidRDefault="00994A3E" w:rsidP="005B6D01">
      <w:pPr>
        <w:spacing w:after="0" w:line="360" w:lineRule="auto"/>
        <w:ind w:left="851" w:right="-142"/>
        <w:jc w:val="both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 xml:space="preserve">Zkratka kurzu: </w:t>
      </w:r>
      <w:r w:rsidRPr="004328B8">
        <w:rPr>
          <w:rFonts w:ascii="Times New Roman" w:hAnsi="Times New Roman" w:cs="Times New Roman"/>
        </w:rPr>
        <w:t>SP4MP_MTO2</w:t>
      </w:r>
    </w:p>
    <w:p w:rsidR="00994A3E" w:rsidRPr="004328B8" w:rsidRDefault="006D4448" w:rsidP="005B6D01">
      <w:pPr>
        <w:spacing w:after="0" w:line="360" w:lineRule="auto"/>
        <w:ind w:left="851" w:righ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Závěrečný projekt</w:t>
      </w:r>
    </w:p>
    <w:p w:rsidR="006D4448" w:rsidRPr="00823ACB" w:rsidRDefault="00994A3E" w:rsidP="00823ACB">
      <w:pPr>
        <w:pBdr>
          <w:bottom w:val="single" w:sz="6" w:space="1" w:color="auto"/>
        </w:pBdr>
        <w:spacing w:after="0" w:line="360" w:lineRule="auto"/>
        <w:ind w:left="851" w:right="-142"/>
        <w:jc w:val="both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 xml:space="preserve">Autor: </w:t>
      </w:r>
      <w:proofErr w:type="spellStart"/>
      <w:r w:rsidRPr="004328B8">
        <w:rPr>
          <w:rFonts w:ascii="Times New Roman" w:hAnsi="Times New Roman" w:cs="Times New Roman"/>
        </w:rPr>
        <w:t>Vybíhalová</w:t>
      </w:r>
      <w:proofErr w:type="spellEnd"/>
      <w:r w:rsidRPr="004328B8">
        <w:rPr>
          <w:rFonts w:ascii="Times New Roman" w:hAnsi="Times New Roman" w:cs="Times New Roman"/>
        </w:rPr>
        <w:t xml:space="preserve"> Iveta</w:t>
      </w:r>
    </w:p>
    <w:p w:rsidR="005B6D01" w:rsidRPr="00823ACB" w:rsidRDefault="000D7527" w:rsidP="00823ACB">
      <w:pPr>
        <w:pStyle w:val="Odstavecseseznamem"/>
        <w:numPr>
          <w:ilvl w:val="0"/>
          <w:numId w:val="21"/>
        </w:num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  <w:b/>
        </w:rPr>
        <w:t>Téma</w:t>
      </w:r>
      <w:r w:rsidRPr="00823ACB">
        <w:rPr>
          <w:rFonts w:ascii="Times New Roman" w:hAnsi="Times New Roman" w:cs="Times New Roman"/>
        </w:rPr>
        <w:t xml:space="preserve">: </w:t>
      </w:r>
      <w:r w:rsidR="000C2392" w:rsidRPr="00823ACB">
        <w:rPr>
          <w:rFonts w:ascii="Times New Roman" w:hAnsi="Times New Roman" w:cs="Times New Roman"/>
        </w:rPr>
        <w:t>Neziskové organizace</w:t>
      </w:r>
    </w:p>
    <w:p w:rsidR="00397BAD" w:rsidRDefault="000D7527" w:rsidP="005B6D01">
      <w:p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  <w:b/>
        </w:rPr>
        <w:t>Problém</w:t>
      </w:r>
      <w:r w:rsidRPr="004328B8">
        <w:rPr>
          <w:rFonts w:ascii="Times New Roman" w:hAnsi="Times New Roman" w:cs="Times New Roman"/>
        </w:rPr>
        <w:t xml:space="preserve">: </w:t>
      </w:r>
      <w:r w:rsidR="000C2392" w:rsidRPr="004328B8">
        <w:rPr>
          <w:rFonts w:ascii="Times New Roman" w:hAnsi="Times New Roman" w:cs="Times New Roman"/>
        </w:rPr>
        <w:t>Vliv neziskových organizací na život rodin s postiženým dítětem.</w:t>
      </w:r>
    </w:p>
    <w:p w:rsidR="005B6D01" w:rsidRPr="004328B8" w:rsidRDefault="005C6037" w:rsidP="00823ACB">
      <w:p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Neziskové organizace vznikají od roku 1989 a jejich zakládání má vzrůstající tendenci. Existuje řada těchto organizací a každá se zaměřuje na jinou problematiku. I v oblasti péče a podpory o rodiny s postiženým dítětem nalezneme nespočet těchto organizací. Proto by bylo zajímavé zjistit, zda je jejich činnost opravdu přínosná a zda dopadá na úrodnou půdu. Zároveň je důležité pro jejich další činnost a rozvoj zjistit, které podporující služby jsou pro rodiny s postiženým dítětem nejvíce přínosné.</w:t>
      </w:r>
    </w:p>
    <w:p w:rsidR="005B6D01" w:rsidRPr="004328B8" w:rsidRDefault="005C6037" w:rsidP="00823ACB">
      <w:p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  <w:b/>
        </w:rPr>
        <w:t>Cíl</w:t>
      </w:r>
      <w:r w:rsidRPr="004328B8">
        <w:rPr>
          <w:rFonts w:ascii="Times New Roman" w:hAnsi="Times New Roman" w:cs="Times New Roman"/>
        </w:rPr>
        <w:t>: Cílem mého výzkumu je zjistit, jak nabídka neziskových organizací ovlivňuje život rodin s postiženým dítětem, které služby jsou nejvíce přínosné. Jde o zmapování činnosti neziskových organizací v Olomouckém kraji, vliv jejich činnosti na rodiny postižených dětí a zjištění vzájemné interakce mezi rodinami a neziskovými organizacemi.</w:t>
      </w:r>
    </w:p>
    <w:p w:rsidR="005B6D01" w:rsidRPr="00823ACB" w:rsidRDefault="000D7527" w:rsidP="00823ACB">
      <w:pPr>
        <w:pStyle w:val="Odstavecseseznamem"/>
        <w:numPr>
          <w:ilvl w:val="0"/>
          <w:numId w:val="21"/>
        </w:num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  <w:b/>
        </w:rPr>
        <w:t>Hlavní</w:t>
      </w:r>
      <w:r w:rsidR="005C6037" w:rsidRPr="00823ACB">
        <w:rPr>
          <w:rFonts w:ascii="Times New Roman" w:hAnsi="Times New Roman" w:cs="Times New Roman"/>
          <w:b/>
        </w:rPr>
        <w:t xml:space="preserve"> výzkumná</w:t>
      </w:r>
      <w:r w:rsidRPr="00823ACB">
        <w:rPr>
          <w:rFonts w:ascii="Times New Roman" w:hAnsi="Times New Roman" w:cs="Times New Roman"/>
          <w:b/>
        </w:rPr>
        <w:t xml:space="preserve"> otázka</w:t>
      </w:r>
      <w:r w:rsidRPr="00823ACB">
        <w:rPr>
          <w:rFonts w:ascii="Times New Roman" w:hAnsi="Times New Roman" w:cs="Times New Roman"/>
        </w:rPr>
        <w:t xml:space="preserve">: </w:t>
      </w:r>
      <w:r w:rsidR="005C6037" w:rsidRPr="00823ACB">
        <w:rPr>
          <w:rFonts w:ascii="Times New Roman" w:hAnsi="Times New Roman" w:cs="Times New Roman"/>
        </w:rPr>
        <w:t>P</w:t>
      </w:r>
      <w:r w:rsidR="000C2392" w:rsidRPr="00823ACB">
        <w:rPr>
          <w:rFonts w:ascii="Times New Roman" w:hAnsi="Times New Roman" w:cs="Times New Roman"/>
        </w:rPr>
        <w:t xml:space="preserve">řispívá nabídka služeb neziskových organizací </w:t>
      </w:r>
      <w:r w:rsidR="00860B00" w:rsidRPr="00823ACB">
        <w:rPr>
          <w:rFonts w:ascii="Times New Roman" w:hAnsi="Times New Roman" w:cs="Times New Roman"/>
        </w:rPr>
        <w:t xml:space="preserve">v Olomouckém kraji </w:t>
      </w:r>
      <w:r w:rsidR="000C2392" w:rsidRPr="00823ACB">
        <w:rPr>
          <w:rFonts w:ascii="Times New Roman" w:hAnsi="Times New Roman" w:cs="Times New Roman"/>
        </w:rPr>
        <w:t xml:space="preserve">ke zkvalitnění života rodin s postiženým dítětem? </w:t>
      </w:r>
    </w:p>
    <w:p w:rsidR="005C6037" w:rsidRDefault="000D7527" w:rsidP="005B6D01">
      <w:p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  <w:b/>
        </w:rPr>
        <w:t xml:space="preserve">Vedlejší </w:t>
      </w:r>
      <w:r w:rsidR="005C6037">
        <w:rPr>
          <w:rFonts w:ascii="Times New Roman" w:hAnsi="Times New Roman" w:cs="Times New Roman"/>
          <w:b/>
        </w:rPr>
        <w:t xml:space="preserve">výzkumné </w:t>
      </w:r>
      <w:r w:rsidRPr="004328B8">
        <w:rPr>
          <w:rFonts w:ascii="Times New Roman" w:hAnsi="Times New Roman" w:cs="Times New Roman"/>
          <w:b/>
        </w:rPr>
        <w:t>otázk</w:t>
      </w:r>
      <w:r w:rsidR="005C6037">
        <w:rPr>
          <w:rFonts w:ascii="Times New Roman" w:hAnsi="Times New Roman" w:cs="Times New Roman"/>
          <w:b/>
        </w:rPr>
        <w:t>y</w:t>
      </w:r>
      <w:r w:rsidRPr="004328B8">
        <w:rPr>
          <w:rFonts w:ascii="Times New Roman" w:hAnsi="Times New Roman" w:cs="Times New Roman"/>
        </w:rPr>
        <w:t xml:space="preserve">: </w:t>
      </w:r>
    </w:p>
    <w:p w:rsidR="005C6037" w:rsidRPr="00823ACB" w:rsidRDefault="005C6037" w:rsidP="00823ACB">
      <w:pPr>
        <w:pStyle w:val="Odstavecseseznamem"/>
        <w:numPr>
          <w:ilvl w:val="0"/>
          <w:numId w:val="20"/>
        </w:num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</w:rPr>
        <w:t>Čím nejvíce přispívá činnost neziskových organizací v Olomouckém kraji ke zkvalitnění života rodin s postiženým dítětem?</w:t>
      </w:r>
    </w:p>
    <w:p w:rsidR="000C2392" w:rsidRPr="00823ACB" w:rsidRDefault="000C2392" w:rsidP="00823ACB">
      <w:pPr>
        <w:pStyle w:val="Odstavecseseznamem"/>
        <w:numPr>
          <w:ilvl w:val="0"/>
          <w:numId w:val="20"/>
        </w:num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</w:rPr>
        <w:t xml:space="preserve">Které služby neziskových organizací </w:t>
      </w:r>
      <w:r w:rsidR="000D7527" w:rsidRPr="00823ACB">
        <w:rPr>
          <w:rFonts w:ascii="Times New Roman" w:hAnsi="Times New Roman" w:cs="Times New Roman"/>
        </w:rPr>
        <w:t xml:space="preserve">v Olomouckém kraji </w:t>
      </w:r>
      <w:r w:rsidRPr="00823ACB">
        <w:rPr>
          <w:rFonts w:ascii="Times New Roman" w:hAnsi="Times New Roman" w:cs="Times New Roman"/>
        </w:rPr>
        <w:t>rodiny s pos</w:t>
      </w:r>
      <w:r w:rsidR="005C6037" w:rsidRPr="00823ACB">
        <w:rPr>
          <w:rFonts w:ascii="Times New Roman" w:hAnsi="Times New Roman" w:cs="Times New Roman"/>
        </w:rPr>
        <w:t>tiženým dítětem nejvíce využívají?</w:t>
      </w:r>
    </w:p>
    <w:p w:rsidR="005C6037" w:rsidRPr="00823ACB" w:rsidRDefault="005C6037" w:rsidP="00823ACB">
      <w:pPr>
        <w:pStyle w:val="Odstavecseseznamem"/>
        <w:numPr>
          <w:ilvl w:val="0"/>
          <w:numId w:val="20"/>
        </w:num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</w:rPr>
        <w:t>Děti s jakým typem postižení jsou nejčastěji klienty neziskových organizací v Olomouckém kraji?</w:t>
      </w:r>
    </w:p>
    <w:p w:rsidR="00823ACB" w:rsidRPr="00823ACB" w:rsidRDefault="00823ACB" w:rsidP="00823ACB">
      <w:pPr>
        <w:pStyle w:val="Odstavecseseznamem"/>
        <w:numPr>
          <w:ilvl w:val="0"/>
          <w:numId w:val="21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823ACB">
        <w:rPr>
          <w:rFonts w:ascii="Times New Roman" w:hAnsi="Times New Roman" w:cs="Times New Roman"/>
          <w:b/>
        </w:rPr>
        <w:t>Volba výzkumné strategie:</w:t>
      </w:r>
    </w:p>
    <w:p w:rsidR="005B6D01" w:rsidRPr="004328B8" w:rsidRDefault="00823ACB" w:rsidP="00823ACB">
      <w:p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</w:rPr>
        <w:t xml:space="preserve">Zvolila jsem kvantitativní výzkum. A to z toho důvodu, že zvolené téma je nejlépe </w:t>
      </w:r>
      <w:proofErr w:type="spellStart"/>
      <w:r w:rsidRPr="00823ACB">
        <w:rPr>
          <w:rFonts w:ascii="Times New Roman" w:hAnsi="Times New Roman" w:cs="Times New Roman"/>
        </w:rPr>
        <w:t>zkoumatelné</w:t>
      </w:r>
      <w:proofErr w:type="spellEnd"/>
      <w:r w:rsidRPr="00823ACB">
        <w:rPr>
          <w:rFonts w:ascii="Times New Roman" w:hAnsi="Times New Roman" w:cs="Times New Roman"/>
        </w:rPr>
        <w:t xml:space="preserve"> prostřednictvím kvantitativního výzkumu. Na základě teorie (díky níž vznikají a fungují neziskové organizace), která předpokládá, že činnost těchto organizací je v mnoha oblastech obecným přínosem, využijeme deduktivní logiky, která je charakteristická pro kvantitativní výzkum. Snažíme se o získání několika informací od většího počtu jedinců. A následně </w:t>
      </w:r>
      <w:ins w:id="0" w:author="Lenovo User" w:date="2010-06-15T07:08:00Z">
        <w:r w:rsidR="004C0611">
          <w:rPr>
            <w:rFonts w:ascii="Times New Roman" w:hAnsi="Times New Roman" w:cs="Times New Roman"/>
          </w:rPr>
          <w:t xml:space="preserve">budeme </w:t>
        </w:r>
      </w:ins>
      <w:r w:rsidRPr="00823ACB">
        <w:rPr>
          <w:rFonts w:ascii="Times New Roman" w:hAnsi="Times New Roman" w:cs="Times New Roman"/>
        </w:rPr>
        <w:t>získaná data generalizovat na populaci. V našem případě se jedná o sběr dat v Olomouckém kraji, který ale předpokládá, že výsledek získaný ve zkoumané oblasti bude přibližně stejný nebo podobný i v ostatním krajích. Jelikož se pohybujeme v oblasti sociálních věd, která pracuje pouze s pravděpodobnostními závěry a s redukovaným popisem reality, je pro nás výhodnější zkoumat vliv neziskových organizací pouze v Olomouckém kraji a získaná data generalizovat na populaci.</w:t>
      </w:r>
    </w:p>
    <w:p w:rsidR="00823ACB" w:rsidRPr="00823ACB" w:rsidRDefault="004328B8" w:rsidP="00823ACB">
      <w:pPr>
        <w:pStyle w:val="Odstavecseseznamem"/>
        <w:numPr>
          <w:ilvl w:val="0"/>
          <w:numId w:val="21"/>
        </w:num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  <w:b/>
        </w:rPr>
        <w:t>Teoretická hypotéza</w:t>
      </w:r>
      <w:r w:rsidRPr="00823ACB">
        <w:rPr>
          <w:rFonts w:ascii="Times New Roman" w:hAnsi="Times New Roman" w:cs="Times New Roman"/>
        </w:rPr>
        <w:t xml:space="preserve">: </w:t>
      </w:r>
    </w:p>
    <w:p w:rsidR="005B6D01" w:rsidRPr="004328B8" w:rsidRDefault="004328B8" w:rsidP="00823ACB">
      <w:p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lastRenderedPageBreak/>
        <w:t>Nabídka služeb neziskových organizací v Olomouckém kraji přispívá ke zkvalitnění života rodin s postiženým dítětem.</w:t>
      </w:r>
    </w:p>
    <w:p w:rsidR="004328B8" w:rsidRPr="004328B8" w:rsidRDefault="004328B8" w:rsidP="005B6D01">
      <w:p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  <w:b/>
        </w:rPr>
        <w:t>Pracovní hypotéza</w:t>
      </w:r>
      <w:r w:rsidRPr="004328B8">
        <w:rPr>
          <w:rFonts w:ascii="Times New Roman" w:hAnsi="Times New Roman" w:cs="Times New Roman"/>
        </w:rPr>
        <w:t xml:space="preserve">: </w:t>
      </w:r>
    </w:p>
    <w:p w:rsidR="004328B8" w:rsidRPr="004328B8" w:rsidRDefault="004328B8" w:rsidP="005B6D01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Čím rozsáhlejší je nabídka neziskových organizací, tím větší přínos má pro rodiny s postiženým dítětem.</w:t>
      </w:r>
    </w:p>
    <w:p w:rsidR="004328B8" w:rsidRPr="004328B8" w:rsidRDefault="004328B8" w:rsidP="005B6D01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Čím více rodina s postiženým dítětem využívá nabídky neziskových organizací, tím je jejich rodinný život kvalitnější.</w:t>
      </w:r>
    </w:p>
    <w:p w:rsidR="004328B8" w:rsidRDefault="004328B8" w:rsidP="005B6D01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Pokud rodina s postiženým dítětem nevyužívá služeb neziskových organizací, je jejich rodinný život méně kvalitní.</w:t>
      </w:r>
    </w:p>
    <w:p w:rsidR="000C7A2C" w:rsidRDefault="000C7A2C" w:rsidP="005B6D01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Čím závažnější je typ a stupeň postižení dítěte, tím je větší pravděpodobnost, že rodina bude využívat služeb neziskových organizací.</w:t>
      </w:r>
    </w:p>
    <w:p w:rsidR="005B6D01" w:rsidRPr="00823ACB" w:rsidRDefault="000C7A2C" w:rsidP="00823ACB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je žije v rodině dítě s lehkým stupněm postižení, je menší pravděpodobnost, že rodina využije služeb neziskových organizací.</w:t>
      </w:r>
    </w:p>
    <w:p w:rsidR="004328B8" w:rsidRPr="00823ACB" w:rsidRDefault="004328B8" w:rsidP="00823ACB">
      <w:pPr>
        <w:pStyle w:val="Odstavecseseznamem"/>
        <w:numPr>
          <w:ilvl w:val="0"/>
          <w:numId w:val="21"/>
        </w:num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  <w:b/>
        </w:rPr>
        <w:t>Koncept</w:t>
      </w:r>
      <w:r w:rsidRPr="00823ACB">
        <w:rPr>
          <w:rFonts w:ascii="Times New Roman" w:hAnsi="Times New Roman" w:cs="Times New Roman"/>
        </w:rPr>
        <w:t>: Kvalitní život rodin s postiženým dítětem.</w:t>
      </w:r>
    </w:p>
    <w:p w:rsidR="005B6D01" w:rsidRPr="004328B8" w:rsidRDefault="004328B8" w:rsidP="00823ACB">
      <w:p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Koncept</w:t>
      </w:r>
      <w:r w:rsidRPr="004328B8">
        <w:rPr>
          <w:rFonts w:ascii="Times New Roman" w:hAnsi="Times New Roman" w:cs="Times New Roman"/>
          <w:b/>
        </w:rPr>
        <w:t>ualizace</w:t>
      </w:r>
      <w:proofErr w:type="spellEnd"/>
      <w:r w:rsidRPr="004328B8">
        <w:rPr>
          <w:rFonts w:ascii="Times New Roman" w:hAnsi="Times New Roman" w:cs="Times New Roman"/>
        </w:rPr>
        <w:t>: Plnohodnotné využívání všech možností pro rodiny s postiženým dítětem a naplnění všech funkcí rodiny.</w:t>
      </w:r>
    </w:p>
    <w:p w:rsidR="004328B8" w:rsidRPr="004328B8" w:rsidRDefault="004328B8" w:rsidP="005B6D01">
      <w:p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  <w:b/>
        </w:rPr>
        <w:t>Operacionalizace</w:t>
      </w:r>
      <w:r w:rsidRPr="004328B8">
        <w:rPr>
          <w:rFonts w:ascii="Times New Roman" w:hAnsi="Times New Roman" w:cs="Times New Roman"/>
        </w:rPr>
        <w:t>: Indikátory:</w:t>
      </w:r>
    </w:p>
    <w:p w:rsidR="004328B8" w:rsidRPr="004328B8" w:rsidRDefault="004328B8" w:rsidP="005B6D01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Souhlas s tím, že společné aktivity přinášejí jednotlivým členům rodiny radost.</w:t>
      </w:r>
    </w:p>
    <w:p w:rsidR="004328B8" w:rsidRPr="004328B8" w:rsidRDefault="004328B8" w:rsidP="005B6D01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 xml:space="preserve">Souhlas s tím, že </w:t>
      </w:r>
      <w:commentRangeStart w:id="1"/>
      <w:r w:rsidRPr="004328B8">
        <w:rPr>
          <w:rFonts w:ascii="Times New Roman" w:hAnsi="Times New Roman" w:cs="Times New Roman"/>
        </w:rPr>
        <w:t>aktivita neziskových organizací je pro rodinu důležitá.</w:t>
      </w:r>
      <w:commentRangeEnd w:id="1"/>
      <w:r w:rsidR="004C0611">
        <w:rPr>
          <w:rStyle w:val="Odkaznakoment"/>
        </w:rPr>
        <w:commentReference w:id="1"/>
      </w:r>
    </w:p>
    <w:p w:rsidR="004328B8" w:rsidRPr="004328B8" w:rsidRDefault="004328B8" w:rsidP="005B6D01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Souhlas s tím, že informace získané od neziskových organizací rodině pomohly v mnoha situacích.</w:t>
      </w:r>
    </w:p>
    <w:p w:rsidR="004328B8" w:rsidRPr="004328B8" w:rsidRDefault="004328B8" w:rsidP="005B6D01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Souhlas s tím, že díky činnosti neziskových organizací je patrný rozvoj a pozitivní dopad na jednotlivé členy rodiny.</w:t>
      </w:r>
    </w:p>
    <w:p w:rsidR="004328B8" w:rsidRPr="004328B8" w:rsidRDefault="004328B8" w:rsidP="005B6D01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Souhlas s tím, že rodina služeb neziskových organizací využívá (jaká je frekvence využití služeb).</w:t>
      </w:r>
    </w:p>
    <w:p w:rsidR="004328B8" w:rsidRPr="004328B8" w:rsidRDefault="004328B8" w:rsidP="005B6D01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Nesouhlas s tím, že činnost neziskových organizací je zbytečná.</w:t>
      </w:r>
    </w:p>
    <w:p w:rsidR="005B6D01" w:rsidRPr="00823ACB" w:rsidRDefault="004328B8" w:rsidP="00823ACB">
      <w:pPr>
        <w:pStyle w:val="Odstavecseseznamem"/>
        <w:numPr>
          <w:ilvl w:val="0"/>
          <w:numId w:val="1"/>
        </w:numPr>
        <w:spacing w:after="0" w:line="360" w:lineRule="auto"/>
        <w:ind w:left="851" w:right="-142"/>
        <w:jc w:val="both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 xml:space="preserve">Nesouhlas s tím, že služby neziskových organizací jsou pro rodinu </w:t>
      </w:r>
      <w:commentRangeStart w:id="2"/>
      <w:r w:rsidRPr="004328B8">
        <w:rPr>
          <w:rFonts w:ascii="Times New Roman" w:hAnsi="Times New Roman" w:cs="Times New Roman"/>
        </w:rPr>
        <w:t>nepřínosné</w:t>
      </w:r>
      <w:commentRangeEnd w:id="2"/>
      <w:r w:rsidR="004C0611">
        <w:rPr>
          <w:rStyle w:val="Odkaznakoment"/>
        </w:rPr>
        <w:commentReference w:id="2"/>
      </w:r>
      <w:r w:rsidRPr="004328B8">
        <w:rPr>
          <w:rFonts w:ascii="Times New Roman" w:hAnsi="Times New Roman" w:cs="Times New Roman"/>
        </w:rPr>
        <w:t>.</w:t>
      </w:r>
    </w:p>
    <w:p w:rsidR="006D4448" w:rsidRPr="00823ACB" w:rsidRDefault="006D4448" w:rsidP="00823ACB">
      <w:pPr>
        <w:pStyle w:val="Odstavecseseznamem"/>
        <w:numPr>
          <w:ilvl w:val="0"/>
          <w:numId w:val="21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823ACB">
        <w:rPr>
          <w:rFonts w:ascii="Times New Roman" w:hAnsi="Times New Roman" w:cs="Times New Roman"/>
          <w:b/>
        </w:rPr>
        <w:t xml:space="preserve">Volba populace: </w:t>
      </w:r>
    </w:p>
    <w:p w:rsidR="005B6D01" w:rsidRPr="00823ACB" w:rsidRDefault="006D4448" w:rsidP="00823ACB">
      <w:pPr>
        <w:spacing w:after="0" w:line="360" w:lineRule="auto"/>
        <w:ind w:left="851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Předpokládáme, že získané informace a závěry budou platné jak pro Olomoucký kraj, ve kterém budeme výzkum provádět, tak je možné je generalizovat na ostatní kraje České republiky, kde působí neziskové organizace.</w:t>
      </w:r>
    </w:p>
    <w:p w:rsidR="00094E39" w:rsidRDefault="006D4448" w:rsidP="005B6D01">
      <w:pPr>
        <w:spacing w:after="0" w:line="360" w:lineRule="auto"/>
        <w:ind w:left="851" w:right="-142"/>
        <w:rPr>
          <w:rFonts w:ascii="Times New Roman" w:hAnsi="Times New Roman" w:cs="Times New Roman"/>
          <w:b/>
        </w:rPr>
      </w:pPr>
      <w:r w:rsidRPr="00CC43B8">
        <w:rPr>
          <w:rFonts w:ascii="Times New Roman" w:hAnsi="Times New Roman" w:cs="Times New Roman"/>
          <w:b/>
        </w:rPr>
        <w:t>Volba vzorku:</w:t>
      </w:r>
    </w:p>
    <w:p w:rsidR="005B6D01" w:rsidRDefault="006D4448" w:rsidP="00823ACB">
      <w:pPr>
        <w:spacing w:after="0" w:line="360" w:lineRule="auto"/>
        <w:ind w:left="851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Výzkumný vzorek, který volíme je ohraničen místem bydliště zkoumaných jedinců. </w:t>
      </w:r>
      <w:r w:rsidR="00CC43B8">
        <w:rPr>
          <w:rFonts w:ascii="Times New Roman" w:hAnsi="Times New Roman" w:cs="Times New Roman"/>
        </w:rPr>
        <w:t>Zaměříme se pouze na činnost neziskových organizací a rodiny využívající jejich služeb v Olomouckém kraji.</w:t>
      </w:r>
    </w:p>
    <w:p w:rsidR="004328B8" w:rsidRPr="004328B8" w:rsidRDefault="004328B8" w:rsidP="005B6D01">
      <w:p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  <w:b/>
        </w:rPr>
        <w:t>Technika sběru dat</w:t>
      </w:r>
      <w:r w:rsidRPr="004328B8">
        <w:rPr>
          <w:rFonts w:ascii="Times New Roman" w:hAnsi="Times New Roman" w:cs="Times New Roman"/>
        </w:rPr>
        <w:t>: Dotazník</w:t>
      </w:r>
    </w:p>
    <w:p w:rsidR="005B6D01" w:rsidRPr="00823ACB" w:rsidRDefault="004328B8" w:rsidP="00823ACB">
      <w:p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lastRenderedPageBreak/>
        <w:t xml:space="preserve">Dotazník jsem zvolila pro jeho zpracování a jako nejlepší techniku sběru dat vzhledem k možné komunikaci s klienty neziskových </w:t>
      </w:r>
      <w:commentRangeStart w:id="3"/>
      <w:r w:rsidRPr="004328B8">
        <w:rPr>
          <w:rFonts w:ascii="Times New Roman" w:hAnsi="Times New Roman" w:cs="Times New Roman"/>
        </w:rPr>
        <w:t>organizací</w:t>
      </w:r>
      <w:commentRangeEnd w:id="3"/>
      <w:r w:rsidR="004C0611">
        <w:rPr>
          <w:rStyle w:val="Odkaznakoment"/>
        </w:rPr>
        <w:commentReference w:id="3"/>
      </w:r>
      <w:r w:rsidRPr="004328B8">
        <w:rPr>
          <w:rFonts w:ascii="Times New Roman" w:hAnsi="Times New Roman" w:cs="Times New Roman"/>
        </w:rPr>
        <w:t>. Samozřejmě počítám s nevýhodou dotazníku, což je menší návratnost a také pouze subjektivní hodnocení klientů neziskových organizací. V praxi může nastat problém při předávání dotazníků klientům, které lze zajistit předáním prostřednictvím neziskových center. Na druhou stranu pracovníci neziskových organizací mají bližší vztah ke klientům a mohou jim osobněji vysvětlit důležitost dotazníku.</w:t>
      </w:r>
    </w:p>
    <w:p w:rsidR="006F4E3B" w:rsidRPr="00823ACB" w:rsidRDefault="004328B8" w:rsidP="00823ACB">
      <w:pPr>
        <w:pStyle w:val="Odstavecseseznamem"/>
        <w:numPr>
          <w:ilvl w:val="0"/>
          <w:numId w:val="21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823ACB">
        <w:rPr>
          <w:rFonts w:ascii="Times New Roman" w:hAnsi="Times New Roman" w:cs="Times New Roman"/>
          <w:b/>
        </w:rPr>
        <w:t>Úryvek z dotazníku:</w:t>
      </w:r>
    </w:p>
    <w:p w:rsidR="004328B8" w:rsidRDefault="004328B8" w:rsidP="005B6D01">
      <w:pPr>
        <w:spacing w:after="0" w:line="360" w:lineRule="auto"/>
        <w:ind w:left="851" w:right="-142"/>
        <w:rPr>
          <w:rFonts w:ascii="Times New Roman" w:hAnsi="Times New Roman" w:cs="Times New Roman"/>
          <w:i/>
        </w:rPr>
      </w:pPr>
      <w:r w:rsidRPr="004328B8">
        <w:rPr>
          <w:rFonts w:ascii="Times New Roman" w:hAnsi="Times New Roman" w:cs="Times New Roman"/>
          <w:i/>
        </w:rPr>
        <w:t>Následující otázky zjišťují citlivé a osobní údaje. Chceme Vás ujistit, že získané informace budou použity výhradně pro tento výzkum a jsou naprosto anonymní. Prosíme, odpovězte na tyto otázky co nejpřesněji.</w:t>
      </w:r>
    </w:p>
    <w:p w:rsidR="00C62779" w:rsidRPr="006F4E3B" w:rsidRDefault="00094E39" w:rsidP="005B6D01">
      <w:pPr>
        <w:spacing w:after="0" w:line="360" w:lineRule="auto"/>
        <w:ind w:left="851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Z</w:t>
      </w:r>
      <w:r w:rsidR="00C62779">
        <w:rPr>
          <w:rFonts w:ascii="Times New Roman" w:hAnsi="Times New Roman" w:cs="Times New Roman"/>
          <w:i/>
        </w:rPr>
        <w:t>volenou odpověď v dotazníku vyznačte zakroužkováním!</w:t>
      </w:r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4328B8">
        <w:rPr>
          <w:rFonts w:ascii="Times New Roman" w:hAnsi="Times New Roman" w:cs="Times New Roman"/>
          <w:b/>
        </w:rPr>
        <w:t>Služeb které</w:t>
      </w:r>
      <w:proofErr w:type="gramEnd"/>
      <w:r w:rsidRPr="004328B8">
        <w:rPr>
          <w:rFonts w:ascii="Times New Roman" w:hAnsi="Times New Roman" w:cs="Times New Roman"/>
          <w:b/>
        </w:rPr>
        <w:t xml:space="preserve"> neziskové organizace v Olomouckém kraji nejvíce využíváte?</w:t>
      </w:r>
    </w:p>
    <w:p w:rsidR="004328B8" w:rsidRPr="004328B8" w:rsidRDefault="004328B8" w:rsidP="005B6D01">
      <w:pPr>
        <w:pStyle w:val="Odstavecseseznamem"/>
        <w:spacing w:after="0" w:line="360" w:lineRule="auto"/>
        <w:ind w:left="121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Doplňte:…………………………………………………………………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4328B8" w:rsidRPr="004328B8" w:rsidRDefault="004328B8" w:rsidP="005B6D01">
      <w:p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 xml:space="preserve">              ( o této neziskové organizaci dále uvažujte v celém </w:t>
      </w:r>
      <w:proofErr w:type="gramStart"/>
      <w:r w:rsidRPr="004328B8">
        <w:rPr>
          <w:rFonts w:ascii="Times New Roman" w:hAnsi="Times New Roman" w:cs="Times New Roman"/>
        </w:rPr>
        <w:t>dotazníku )</w:t>
      </w:r>
      <w:proofErr w:type="gramEnd"/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>Jak jste se dozvěděli o této neziskové organizaci?</w:t>
      </w:r>
    </w:p>
    <w:p w:rsidR="004328B8" w:rsidRPr="004328B8" w:rsidRDefault="004328B8" w:rsidP="005B6D01">
      <w:pPr>
        <w:pStyle w:val="Odstavecseseznamem"/>
        <w:numPr>
          <w:ilvl w:val="0"/>
          <w:numId w:val="3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Kontaktovala nás sama nezisková organizace</w:t>
      </w:r>
    </w:p>
    <w:p w:rsidR="004328B8" w:rsidRPr="004328B8" w:rsidRDefault="004328B8" w:rsidP="005B6D01">
      <w:pPr>
        <w:pStyle w:val="Odstavecseseznamem"/>
        <w:numPr>
          <w:ilvl w:val="0"/>
          <w:numId w:val="3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Od příbuzných, známých</w:t>
      </w:r>
    </w:p>
    <w:p w:rsidR="004328B8" w:rsidRPr="004328B8" w:rsidRDefault="004328B8" w:rsidP="005B6D01">
      <w:pPr>
        <w:pStyle w:val="Odstavecseseznamem"/>
        <w:numPr>
          <w:ilvl w:val="0"/>
          <w:numId w:val="3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Z médií (časopis, televize apod.)</w:t>
      </w:r>
    </w:p>
    <w:p w:rsidR="004328B8" w:rsidRPr="004328B8" w:rsidRDefault="004328B8" w:rsidP="005B6D01">
      <w:pPr>
        <w:pStyle w:val="Odstavecseseznamem"/>
        <w:numPr>
          <w:ilvl w:val="0"/>
          <w:numId w:val="3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Z internetu</w:t>
      </w:r>
    </w:p>
    <w:p w:rsidR="004328B8" w:rsidRPr="004328B8" w:rsidRDefault="004328B8" w:rsidP="005B6D01">
      <w:pPr>
        <w:pStyle w:val="Odstavecseseznamem"/>
        <w:numPr>
          <w:ilvl w:val="0"/>
          <w:numId w:val="3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Od pracovníků školského nebo odborného zařízení</w:t>
      </w:r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>Je pro Vaši rodinu činnost neziskové organizace přínosná?</w:t>
      </w:r>
    </w:p>
    <w:p w:rsidR="004328B8" w:rsidRPr="004328B8" w:rsidRDefault="004328B8" w:rsidP="005B6D01">
      <w:pPr>
        <w:pStyle w:val="Odstavecseseznamem"/>
        <w:numPr>
          <w:ilvl w:val="0"/>
          <w:numId w:val="5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Rozhodně ano</w:t>
      </w:r>
    </w:p>
    <w:p w:rsidR="004328B8" w:rsidRPr="004328B8" w:rsidRDefault="004328B8" w:rsidP="005B6D01">
      <w:pPr>
        <w:pStyle w:val="Odstavecseseznamem"/>
        <w:numPr>
          <w:ilvl w:val="0"/>
          <w:numId w:val="5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Spíše ano</w:t>
      </w:r>
    </w:p>
    <w:p w:rsidR="004328B8" w:rsidRPr="004328B8" w:rsidRDefault="004328B8" w:rsidP="005B6D01">
      <w:pPr>
        <w:pStyle w:val="Odstavecseseznamem"/>
        <w:numPr>
          <w:ilvl w:val="0"/>
          <w:numId w:val="5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Nevím</w:t>
      </w:r>
    </w:p>
    <w:p w:rsidR="004328B8" w:rsidRPr="004328B8" w:rsidRDefault="004328B8" w:rsidP="005B6D01">
      <w:pPr>
        <w:pStyle w:val="Odstavecseseznamem"/>
        <w:numPr>
          <w:ilvl w:val="0"/>
          <w:numId w:val="5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Spíše ne</w:t>
      </w:r>
    </w:p>
    <w:p w:rsidR="004328B8" w:rsidRPr="004328B8" w:rsidRDefault="004328B8" w:rsidP="005B6D01">
      <w:pPr>
        <w:pStyle w:val="Odstavecseseznamem"/>
        <w:numPr>
          <w:ilvl w:val="0"/>
          <w:numId w:val="5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Rozhodně ne</w:t>
      </w:r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>V kterých oblastech vidíte přínos neziskové organizace?</w:t>
      </w:r>
    </w:p>
    <w:p w:rsidR="004328B8" w:rsidRPr="004328B8" w:rsidRDefault="004328B8" w:rsidP="005B6D01">
      <w:pPr>
        <w:pStyle w:val="Odstavecseseznamem"/>
        <w:numPr>
          <w:ilvl w:val="0"/>
          <w:numId w:val="4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Pozitivní vliv na rozvoj dítěte s postižením</w:t>
      </w:r>
    </w:p>
    <w:p w:rsidR="004328B8" w:rsidRPr="004328B8" w:rsidRDefault="004328B8" w:rsidP="005B6D01">
      <w:pPr>
        <w:pStyle w:val="Odstavecseseznamem"/>
        <w:numPr>
          <w:ilvl w:val="0"/>
          <w:numId w:val="4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Pozitivní vliv na vztahy v rodině</w:t>
      </w:r>
    </w:p>
    <w:p w:rsidR="004328B8" w:rsidRPr="004328B8" w:rsidRDefault="004328B8" w:rsidP="005B6D01">
      <w:pPr>
        <w:pStyle w:val="Odstavecseseznamem"/>
        <w:numPr>
          <w:ilvl w:val="0"/>
          <w:numId w:val="4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Využití volného času rodiny</w:t>
      </w:r>
    </w:p>
    <w:p w:rsidR="004328B8" w:rsidRPr="004328B8" w:rsidRDefault="004328B8" w:rsidP="005B6D01">
      <w:pPr>
        <w:pStyle w:val="Odstavecseseznamem"/>
        <w:numPr>
          <w:ilvl w:val="0"/>
          <w:numId w:val="4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Získání nových informací</w:t>
      </w:r>
    </w:p>
    <w:p w:rsidR="004328B8" w:rsidRPr="004328B8" w:rsidRDefault="004328B8" w:rsidP="005B6D01">
      <w:pPr>
        <w:pStyle w:val="Odstavecseseznamem"/>
        <w:numPr>
          <w:ilvl w:val="0"/>
          <w:numId w:val="4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Nevidím přínos v žádné oblasti</w:t>
      </w:r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>Myslíte si, že spolupráce neziskové organizace s Vaší rodinou má pozitivní vliv na rozvoj jednotlivých členů</w:t>
      </w:r>
      <w:r>
        <w:rPr>
          <w:rFonts w:ascii="Times New Roman" w:hAnsi="Times New Roman" w:cs="Times New Roman"/>
          <w:b/>
        </w:rPr>
        <w:t xml:space="preserve"> rodiny</w:t>
      </w:r>
      <w:r w:rsidRPr="004328B8">
        <w:rPr>
          <w:rFonts w:ascii="Times New Roman" w:hAnsi="Times New Roman" w:cs="Times New Roman"/>
          <w:b/>
        </w:rPr>
        <w:t xml:space="preserve">? </w:t>
      </w:r>
    </w:p>
    <w:p w:rsidR="004328B8" w:rsidRPr="004328B8" w:rsidRDefault="004328B8" w:rsidP="005B6D01">
      <w:pPr>
        <w:pStyle w:val="Odstavecseseznamem"/>
        <w:numPr>
          <w:ilvl w:val="0"/>
          <w:numId w:val="6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Rozhodně ano</w:t>
      </w:r>
    </w:p>
    <w:p w:rsidR="004328B8" w:rsidRPr="004328B8" w:rsidRDefault="004328B8" w:rsidP="005B6D01">
      <w:pPr>
        <w:pStyle w:val="Odstavecseseznamem"/>
        <w:numPr>
          <w:ilvl w:val="0"/>
          <w:numId w:val="6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Spíše ano</w:t>
      </w:r>
    </w:p>
    <w:p w:rsidR="004328B8" w:rsidRPr="004328B8" w:rsidRDefault="004328B8" w:rsidP="005B6D01">
      <w:pPr>
        <w:pStyle w:val="Odstavecseseznamem"/>
        <w:numPr>
          <w:ilvl w:val="0"/>
          <w:numId w:val="6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Nevím</w:t>
      </w:r>
    </w:p>
    <w:p w:rsidR="004328B8" w:rsidRPr="004328B8" w:rsidRDefault="004328B8" w:rsidP="005B6D01">
      <w:pPr>
        <w:pStyle w:val="Odstavecseseznamem"/>
        <w:numPr>
          <w:ilvl w:val="0"/>
          <w:numId w:val="6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lastRenderedPageBreak/>
        <w:t>Spíše ne</w:t>
      </w:r>
    </w:p>
    <w:p w:rsidR="004328B8" w:rsidRPr="004328B8" w:rsidRDefault="004328B8" w:rsidP="005B6D01">
      <w:pPr>
        <w:pStyle w:val="Odstavecseseznamem"/>
        <w:numPr>
          <w:ilvl w:val="0"/>
          <w:numId w:val="6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Rozhodně ne</w:t>
      </w:r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>Jak často využívá Vaše rodina služeb neziskové organizace?</w:t>
      </w:r>
    </w:p>
    <w:p w:rsidR="004328B8" w:rsidRPr="004328B8" w:rsidRDefault="004328B8" w:rsidP="005B6D01">
      <w:pPr>
        <w:pStyle w:val="Odstavecseseznamem"/>
        <w:numPr>
          <w:ilvl w:val="0"/>
          <w:numId w:val="7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Denně</w:t>
      </w:r>
    </w:p>
    <w:p w:rsidR="004328B8" w:rsidRPr="004328B8" w:rsidRDefault="004328B8" w:rsidP="005B6D01">
      <w:pPr>
        <w:pStyle w:val="Odstavecseseznamem"/>
        <w:numPr>
          <w:ilvl w:val="0"/>
          <w:numId w:val="7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Několikrát týdně</w:t>
      </w:r>
    </w:p>
    <w:p w:rsidR="004328B8" w:rsidRPr="004328B8" w:rsidRDefault="004328B8" w:rsidP="005B6D01">
      <w:pPr>
        <w:pStyle w:val="Odstavecseseznamem"/>
        <w:numPr>
          <w:ilvl w:val="0"/>
          <w:numId w:val="7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Jednou za týden</w:t>
      </w:r>
    </w:p>
    <w:p w:rsidR="004328B8" w:rsidRPr="004328B8" w:rsidRDefault="004328B8" w:rsidP="005B6D01">
      <w:pPr>
        <w:pStyle w:val="Odstavecseseznamem"/>
        <w:numPr>
          <w:ilvl w:val="0"/>
          <w:numId w:val="7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1-2x za měsíc</w:t>
      </w:r>
    </w:p>
    <w:p w:rsidR="004328B8" w:rsidRPr="004328B8" w:rsidRDefault="004328B8" w:rsidP="005B6D01">
      <w:pPr>
        <w:pStyle w:val="Odstavecseseznamem"/>
        <w:numPr>
          <w:ilvl w:val="0"/>
          <w:numId w:val="7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proofErr w:type="spellStart"/>
      <w:r w:rsidRPr="004328B8">
        <w:rPr>
          <w:rFonts w:ascii="Times New Roman" w:hAnsi="Times New Roman" w:cs="Times New Roman"/>
        </w:rPr>
        <w:t>Vyjímečně</w:t>
      </w:r>
      <w:proofErr w:type="spellEnd"/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>Kterých služeb poskytovaných neziskovou organizací Vaše rodina využívá?</w:t>
      </w:r>
    </w:p>
    <w:p w:rsidR="004328B8" w:rsidRPr="004328B8" w:rsidRDefault="004328B8" w:rsidP="005B6D01">
      <w:pPr>
        <w:pStyle w:val="Odstavecseseznamem"/>
        <w:numPr>
          <w:ilvl w:val="0"/>
          <w:numId w:val="8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Asistenční služby</w:t>
      </w:r>
    </w:p>
    <w:p w:rsidR="004328B8" w:rsidRPr="004328B8" w:rsidRDefault="004328B8" w:rsidP="005B6D01">
      <w:pPr>
        <w:pStyle w:val="Odstavecseseznamem"/>
        <w:numPr>
          <w:ilvl w:val="0"/>
          <w:numId w:val="8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Poradenské služby</w:t>
      </w:r>
    </w:p>
    <w:p w:rsidR="004328B8" w:rsidRPr="004328B8" w:rsidRDefault="004328B8" w:rsidP="005B6D01">
      <w:pPr>
        <w:pStyle w:val="Odstavecseseznamem"/>
        <w:numPr>
          <w:ilvl w:val="0"/>
          <w:numId w:val="8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Informační schůzky</w:t>
      </w:r>
    </w:p>
    <w:p w:rsidR="004328B8" w:rsidRPr="004328B8" w:rsidRDefault="004328B8" w:rsidP="005B6D01">
      <w:pPr>
        <w:pStyle w:val="Odstavecseseznamem"/>
        <w:numPr>
          <w:ilvl w:val="0"/>
          <w:numId w:val="8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Půjčování pomůcek</w:t>
      </w:r>
    </w:p>
    <w:p w:rsidR="004328B8" w:rsidRPr="004328B8" w:rsidRDefault="004328B8" w:rsidP="005B6D01">
      <w:pPr>
        <w:pStyle w:val="Odstavecseseznamem"/>
        <w:numPr>
          <w:ilvl w:val="0"/>
          <w:numId w:val="8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Pobytové služby (výlety, rekreace apod.)</w:t>
      </w:r>
    </w:p>
    <w:p w:rsidR="004328B8" w:rsidRPr="004328B8" w:rsidRDefault="004328B8" w:rsidP="005B6D01">
      <w:pPr>
        <w:pStyle w:val="Odstavecseseznamem"/>
        <w:numPr>
          <w:ilvl w:val="0"/>
          <w:numId w:val="8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Jiné:…………………………………………………………</w:t>
      </w:r>
      <w:proofErr w:type="gramStart"/>
      <w:r w:rsidRPr="004328B8">
        <w:rPr>
          <w:rFonts w:ascii="Times New Roman" w:hAnsi="Times New Roman" w:cs="Times New Roman"/>
        </w:rPr>
        <w:t>…..</w:t>
      </w:r>
      <w:proofErr w:type="gramEnd"/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>Jaký druh postižení má Vaše dítě?</w:t>
      </w:r>
    </w:p>
    <w:p w:rsidR="004328B8" w:rsidRPr="004328B8" w:rsidRDefault="004328B8" w:rsidP="005B6D01">
      <w:pPr>
        <w:pStyle w:val="Odstavecseseznamem"/>
        <w:numPr>
          <w:ilvl w:val="0"/>
          <w:numId w:val="9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Zrakové postižení</w:t>
      </w:r>
    </w:p>
    <w:p w:rsidR="004328B8" w:rsidRPr="004328B8" w:rsidRDefault="004328B8" w:rsidP="005B6D01">
      <w:pPr>
        <w:pStyle w:val="Odstavecseseznamem"/>
        <w:numPr>
          <w:ilvl w:val="0"/>
          <w:numId w:val="9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Sluchové postižení</w:t>
      </w:r>
    </w:p>
    <w:p w:rsidR="004328B8" w:rsidRPr="004328B8" w:rsidRDefault="004328B8" w:rsidP="005B6D01">
      <w:pPr>
        <w:pStyle w:val="Odstavecseseznamem"/>
        <w:numPr>
          <w:ilvl w:val="0"/>
          <w:numId w:val="9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Tělesné postižení</w:t>
      </w:r>
    </w:p>
    <w:p w:rsidR="004328B8" w:rsidRPr="004328B8" w:rsidRDefault="004328B8" w:rsidP="005B6D01">
      <w:pPr>
        <w:pStyle w:val="Odstavecseseznamem"/>
        <w:numPr>
          <w:ilvl w:val="0"/>
          <w:numId w:val="9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Mentální postižení</w:t>
      </w:r>
    </w:p>
    <w:p w:rsidR="004328B8" w:rsidRPr="004328B8" w:rsidRDefault="004328B8" w:rsidP="005B6D01">
      <w:pPr>
        <w:pStyle w:val="Odstavecseseznamem"/>
        <w:numPr>
          <w:ilvl w:val="0"/>
          <w:numId w:val="9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Poruchu komunikace</w:t>
      </w:r>
    </w:p>
    <w:p w:rsidR="004328B8" w:rsidRPr="004328B8" w:rsidRDefault="004328B8" w:rsidP="005B6D01">
      <w:pPr>
        <w:pStyle w:val="Odstavecseseznamem"/>
        <w:numPr>
          <w:ilvl w:val="0"/>
          <w:numId w:val="9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Kombinované postižení</w:t>
      </w:r>
    </w:p>
    <w:p w:rsidR="004328B8" w:rsidRPr="004328B8" w:rsidRDefault="004328B8" w:rsidP="005B6D01">
      <w:pPr>
        <w:pStyle w:val="Odstavecseseznamem"/>
        <w:numPr>
          <w:ilvl w:val="0"/>
          <w:numId w:val="9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 xml:space="preserve">Jiné:……………………………………………… </w:t>
      </w:r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>Jaké vzdělávací zařízení Vaše dítě navštěvuje?</w:t>
      </w:r>
    </w:p>
    <w:p w:rsidR="004328B8" w:rsidRPr="004328B8" w:rsidRDefault="004328B8" w:rsidP="005B6D01">
      <w:pPr>
        <w:pStyle w:val="Odstavecseseznamem"/>
        <w:numPr>
          <w:ilvl w:val="0"/>
          <w:numId w:val="11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Základní školu</w:t>
      </w:r>
    </w:p>
    <w:p w:rsidR="004328B8" w:rsidRPr="004328B8" w:rsidRDefault="004328B8" w:rsidP="005B6D01">
      <w:pPr>
        <w:pStyle w:val="Odstavecseseznamem"/>
        <w:numPr>
          <w:ilvl w:val="0"/>
          <w:numId w:val="11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Praktickou školu</w:t>
      </w:r>
    </w:p>
    <w:p w:rsidR="004328B8" w:rsidRPr="004328B8" w:rsidRDefault="004328B8" w:rsidP="005B6D01">
      <w:pPr>
        <w:pStyle w:val="Odstavecseseznamem"/>
        <w:numPr>
          <w:ilvl w:val="0"/>
          <w:numId w:val="11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Speciální školu</w:t>
      </w:r>
    </w:p>
    <w:p w:rsidR="004328B8" w:rsidRPr="004328B8" w:rsidRDefault="004328B8" w:rsidP="005B6D01">
      <w:pPr>
        <w:pStyle w:val="Odstavecseseznamem"/>
        <w:numPr>
          <w:ilvl w:val="0"/>
          <w:numId w:val="11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Denní stacionář</w:t>
      </w:r>
    </w:p>
    <w:p w:rsidR="004328B8" w:rsidRPr="004328B8" w:rsidRDefault="004328B8" w:rsidP="005B6D01">
      <w:pPr>
        <w:pStyle w:val="Odstavecseseznamem"/>
        <w:numPr>
          <w:ilvl w:val="0"/>
          <w:numId w:val="11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Domov pro osoby se zdravotním postižením</w:t>
      </w:r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>Jak dlouho využíváte služeb neziskové organizace?</w:t>
      </w:r>
    </w:p>
    <w:p w:rsidR="004328B8" w:rsidRPr="004328B8" w:rsidRDefault="004328B8" w:rsidP="005B6D01">
      <w:pPr>
        <w:pStyle w:val="Odstavecseseznamem"/>
        <w:numPr>
          <w:ilvl w:val="0"/>
          <w:numId w:val="12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Do měsíce</w:t>
      </w:r>
    </w:p>
    <w:p w:rsidR="004328B8" w:rsidRPr="004328B8" w:rsidRDefault="004328B8" w:rsidP="005B6D01">
      <w:pPr>
        <w:pStyle w:val="Odstavecseseznamem"/>
        <w:numPr>
          <w:ilvl w:val="0"/>
          <w:numId w:val="12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Do půl roku</w:t>
      </w:r>
    </w:p>
    <w:p w:rsidR="004328B8" w:rsidRPr="004328B8" w:rsidRDefault="004328B8" w:rsidP="005B6D01">
      <w:pPr>
        <w:pStyle w:val="Odstavecseseznamem"/>
        <w:numPr>
          <w:ilvl w:val="0"/>
          <w:numId w:val="12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Přibližně rok</w:t>
      </w:r>
    </w:p>
    <w:p w:rsidR="004328B8" w:rsidRPr="004328B8" w:rsidRDefault="004328B8" w:rsidP="005B6D01">
      <w:pPr>
        <w:pStyle w:val="Odstavecseseznamem"/>
        <w:numPr>
          <w:ilvl w:val="0"/>
          <w:numId w:val="12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Rok a více</w:t>
      </w:r>
    </w:p>
    <w:p w:rsidR="004328B8" w:rsidRPr="004328B8" w:rsidRDefault="004328B8" w:rsidP="005B6D01">
      <w:pPr>
        <w:pStyle w:val="Odstavecseseznamem"/>
        <w:numPr>
          <w:ilvl w:val="0"/>
          <w:numId w:val="12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Nárazově, když je potřeba</w:t>
      </w:r>
    </w:p>
    <w:p w:rsidR="004328B8" w:rsidRPr="004328B8" w:rsidRDefault="004328B8" w:rsidP="005B6D01">
      <w:pPr>
        <w:pStyle w:val="Odstavecseseznamem"/>
        <w:numPr>
          <w:ilvl w:val="0"/>
          <w:numId w:val="16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4328B8">
        <w:rPr>
          <w:rFonts w:ascii="Times New Roman" w:hAnsi="Times New Roman" w:cs="Times New Roman"/>
          <w:b/>
        </w:rPr>
        <w:t>Pozorujete ve Vaší rodině pozitivní změny od spolupráce s neziskovou organizací?</w:t>
      </w:r>
    </w:p>
    <w:p w:rsidR="004328B8" w:rsidRPr="004328B8" w:rsidRDefault="004328B8" w:rsidP="005B6D01">
      <w:pPr>
        <w:pStyle w:val="Odstavecseseznamem"/>
        <w:numPr>
          <w:ilvl w:val="0"/>
          <w:numId w:val="13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Rozhodně ano</w:t>
      </w:r>
    </w:p>
    <w:p w:rsidR="004328B8" w:rsidRPr="004328B8" w:rsidRDefault="004328B8" w:rsidP="005B6D01">
      <w:pPr>
        <w:pStyle w:val="Odstavecseseznamem"/>
        <w:numPr>
          <w:ilvl w:val="0"/>
          <w:numId w:val="13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lastRenderedPageBreak/>
        <w:t>Spíše ano</w:t>
      </w:r>
    </w:p>
    <w:p w:rsidR="004328B8" w:rsidRPr="004328B8" w:rsidRDefault="004328B8" w:rsidP="005B6D01">
      <w:pPr>
        <w:pStyle w:val="Odstavecseseznamem"/>
        <w:numPr>
          <w:ilvl w:val="0"/>
          <w:numId w:val="13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Nevím</w:t>
      </w:r>
    </w:p>
    <w:p w:rsidR="004328B8" w:rsidRPr="004328B8" w:rsidRDefault="004328B8" w:rsidP="005B6D01">
      <w:pPr>
        <w:pStyle w:val="Odstavecseseznamem"/>
        <w:numPr>
          <w:ilvl w:val="0"/>
          <w:numId w:val="13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Spíše ne</w:t>
      </w:r>
    </w:p>
    <w:p w:rsidR="004328B8" w:rsidRPr="004328B8" w:rsidRDefault="004328B8" w:rsidP="005B6D01">
      <w:pPr>
        <w:pStyle w:val="Odstavecseseznamem"/>
        <w:numPr>
          <w:ilvl w:val="0"/>
          <w:numId w:val="13"/>
        </w:numPr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4328B8">
        <w:rPr>
          <w:rFonts w:ascii="Times New Roman" w:hAnsi="Times New Roman" w:cs="Times New Roman"/>
        </w:rPr>
        <w:t>Rozhodně ne</w:t>
      </w:r>
    </w:p>
    <w:p w:rsidR="000C7A2C" w:rsidRPr="00823ACB" w:rsidRDefault="000C7A2C" w:rsidP="005B6D01">
      <w:pPr>
        <w:spacing w:after="0" w:line="360" w:lineRule="auto"/>
        <w:ind w:right="-142"/>
        <w:rPr>
          <w:rFonts w:ascii="Times New Roman" w:hAnsi="Times New Roman" w:cs="Times New Roman"/>
          <w:i/>
        </w:rPr>
      </w:pPr>
      <w:r w:rsidRPr="00823ACB">
        <w:rPr>
          <w:rFonts w:ascii="Times New Roman" w:hAnsi="Times New Roman" w:cs="Times New Roman"/>
          <w:i/>
        </w:rPr>
        <w:t>Nyní Vás poprosíme o vyplnění osobních údajů. Znovu Vám zajišťujeme naprostou důvěrnost získaných informací. Tyto informace budou použity výhradně pro účely našeho výzkumu!</w:t>
      </w:r>
    </w:p>
    <w:p w:rsidR="00C62779" w:rsidRDefault="00C62779" w:rsidP="005B6D01">
      <w:pPr>
        <w:spacing w:after="0" w:line="360" w:lineRule="auto"/>
        <w:ind w:right="-142"/>
        <w:rPr>
          <w:rFonts w:ascii="Times New Roman" w:hAnsi="Times New Roman" w:cs="Times New Roman"/>
        </w:rPr>
        <w:sectPr w:rsidR="00C62779" w:rsidSect="00397BA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7A2C" w:rsidRDefault="000C7A2C" w:rsidP="005B6D01">
      <w:pPr>
        <w:spacing w:after="0" w:line="36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Pohlaví: </w:t>
      </w:r>
      <w:r w:rsidR="00C62779">
        <w:rPr>
          <w:rFonts w:ascii="Times New Roman" w:hAnsi="Times New Roman" w:cs="Times New Roman"/>
        </w:rPr>
        <w:t>Žena / Muž</w:t>
      </w:r>
    </w:p>
    <w:p w:rsidR="00C62779" w:rsidRDefault="00C62779" w:rsidP="005B6D01">
      <w:pPr>
        <w:spacing w:after="0" w:line="36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Věk: 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C62779" w:rsidRDefault="00C62779" w:rsidP="005B6D01">
      <w:pPr>
        <w:spacing w:after="0" w:line="36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Kraj, ve kterém žijete: ………………………………….</w:t>
      </w:r>
    </w:p>
    <w:p w:rsidR="00C62779" w:rsidRDefault="00C62779" w:rsidP="005B6D01">
      <w:pPr>
        <w:spacing w:after="0" w:line="36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Pohlaví Vašeho dítěte:</w:t>
      </w:r>
    </w:p>
    <w:p w:rsidR="00C62779" w:rsidRDefault="00C62779" w:rsidP="005B6D01">
      <w:pPr>
        <w:spacing w:after="0" w:line="36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C62779" w:rsidRDefault="00C62779" w:rsidP="005B6D01">
      <w:pPr>
        <w:spacing w:after="0" w:line="36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Věk Vašeho dítěte: ……………………………….</w:t>
      </w:r>
    </w:p>
    <w:p w:rsidR="00C62779" w:rsidRDefault="00C62779" w:rsidP="005B6D01">
      <w:pPr>
        <w:spacing w:after="0" w:line="360" w:lineRule="auto"/>
        <w:ind w:right="-142"/>
        <w:rPr>
          <w:rFonts w:ascii="Times New Roman" w:hAnsi="Times New Roman" w:cs="Times New Roman"/>
        </w:rPr>
        <w:sectPr w:rsidR="00C62779" w:rsidSect="00C6277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62779" w:rsidRDefault="00C62779" w:rsidP="005B6D01">
      <w:pPr>
        <w:spacing w:after="0" w:line="36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 byste chtěl/a vzkázat autorům výzkumu:</w:t>
      </w:r>
    </w:p>
    <w:p w:rsidR="00C62779" w:rsidRDefault="00C62779" w:rsidP="005B6D01">
      <w:pPr>
        <w:spacing w:after="0" w:line="36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B6D01" w:rsidRPr="00823ACB" w:rsidRDefault="00C62779" w:rsidP="00823ACB">
      <w:pPr>
        <w:spacing w:after="0" w:line="36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 za Váš čas!</w:t>
      </w:r>
    </w:p>
    <w:p w:rsidR="006F4E3B" w:rsidRDefault="00C62779" w:rsidP="00823ACB">
      <w:pPr>
        <w:pStyle w:val="Odstavecseseznamem"/>
        <w:numPr>
          <w:ilvl w:val="0"/>
          <w:numId w:val="21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Možné praktické a etické problémy při výzkum:</w:t>
      </w:r>
    </w:p>
    <w:p w:rsidR="00CC43B8" w:rsidRDefault="00CC43B8" w:rsidP="005B6D01">
      <w:pPr>
        <w:pStyle w:val="Odstavecseseznamem"/>
        <w:spacing w:after="0" w:line="360" w:lineRule="auto"/>
        <w:ind w:left="851" w:right="-142"/>
        <w:rPr>
          <w:rFonts w:ascii="Times New Roman" w:hAnsi="Times New Roman" w:cs="Times New Roman"/>
        </w:rPr>
      </w:pPr>
      <w:r w:rsidRPr="00CC43B8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aktické problémy mohou nastat při použití metody sběru dat – dotazníku. Kdy jeho nízká návratnost může způsobit problémy a tím i snížit kvalitu získaných dat. Další problém může nastat při předávání dotazníků, kontaktování tázaný</w:t>
      </w:r>
      <w:r w:rsidR="0094011A">
        <w:rPr>
          <w:rFonts w:ascii="Times New Roman" w:hAnsi="Times New Roman" w:cs="Times New Roman"/>
        </w:rPr>
        <w:t>ch, apod.</w:t>
      </w:r>
    </w:p>
    <w:p w:rsidR="0094011A" w:rsidRPr="00823ACB" w:rsidRDefault="0094011A" w:rsidP="00823ACB">
      <w:pPr>
        <w:pStyle w:val="Odstavecseseznamem"/>
        <w:spacing w:after="0" w:line="360" w:lineRule="auto"/>
        <w:ind w:left="851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se týče etických problémů, mohou nastat při kontaktu s tázanými, předávání dotazníku, a to kvůli získávání citlivých údajů o životě rodiny a dítěti s postižením. Mnoho rodičů se s narozením dítěte s postižením srovnává několik let a náš výzkum by mohl okamžitě odmítnout. Proto je důležité důkladně a citlivě vysvětlit důležitost výzkumu (</w:t>
      </w:r>
      <w:proofErr w:type="spellStart"/>
      <w:proofErr w:type="gramStart"/>
      <w:r>
        <w:rPr>
          <w:rFonts w:ascii="Times New Roman" w:hAnsi="Times New Roman" w:cs="Times New Roman"/>
        </w:rPr>
        <w:t>např.v</w:t>
      </w:r>
      <w:proofErr w:type="spellEnd"/>
      <w:r>
        <w:rPr>
          <w:rFonts w:ascii="Times New Roman" w:hAnsi="Times New Roman" w:cs="Times New Roman"/>
        </w:rPr>
        <w:t xml:space="preserve"> úvodu</w:t>
      </w:r>
      <w:proofErr w:type="gramEnd"/>
      <w:r>
        <w:rPr>
          <w:rFonts w:ascii="Times New Roman" w:hAnsi="Times New Roman" w:cs="Times New Roman"/>
        </w:rPr>
        <w:t xml:space="preserve"> dotazníku).</w:t>
      </w:r>
    </w:p>
    <w:p w:rsidR="0094011A" w:rsidRDefault="00094E39" w:rsidP="00823ACB">
      <w:pPr>
        <w:pStyle w:val="Odstavecseseznamem"/>
        <w:numPr>
          <w:ilvl w:val="0"/>
          <w:numId w:val="21"/>
        </w:numPr>
        <w:spacing w:after="0" w:line="360" w:lineRule="auto"/>
        <w:ind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Seznam</w:t>
      </w:r>
      <w:r w:rsidR="00C62779" w:rsidRPr="00C62779">
        <w:rPr>
          <w:rFonts w:ascii="Times New Roman" w:hAnsi="Times New Roman" w:cs="Times New Roman"/>
          <w:b/>
        </w:rPr>
        <w:t xml:space="preserve"> literatury:</w:t>
      </w:r>
    </w:p>
    <w:p w:rsidR="0094011A" w:rsidRPr="00823ACB" w:rsidRDefault="0094011A" w:rsidP="005B6D01">
      <w:pPr>
        <w:pStyle w:val="Odstavecseseznamem"/>
        <w:numPr>
          <w:ilvl w:val="0"/>
          <w:numId w:val="19"/>
        </w:numPr>
        <w:spacing w:after="0" w:line="360" w:lineRule="auto"/>
        <w:ind w:right="-142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</w:rPr>
        <w:t>Čepelka</w:t>
      </w:r>
      <w:r w:rsidR="005B6D01" w:rsidRPr="00823ACB">
        <w:rPr>
          <w:rFonts w:ascii="Times New Roman" w:hAnsi="Times New Roman" w:cs="Times New Roman"/>
        </w:rPr>
        <w:t>, O</w:t>
      </w:r>
      <w:r w:rsidR="00094E39" w:rsidRPr="00823ACB">
        <w:rPr>
          <w:rFonts w:ascii="Times New Roman" w:hAnsi="Times New Roman" w:cs="Times New Roman"/>
        </w:rPr>
        <w:t>.</w:t>
      </w:r>
      <w:r w:rsidRPr="00823ACB">
        <w:rPr>
          <w:rFonts w:ascii="Times New Roman" w:hAnsi="Times New Roman" w:cs="Times New Roman"/>
        </w:rPr>
        <w:t xml:space="preserve"> </w:t>
      </w:r>
      <w:r w:rsidRPr="00823ACB">
        <w:rPr>
          <w:rFonts w:ascii="Times New Roman" w:hAnsi="Times New Roman" w:cs="Times New Roman"/>
          <w:i/>
        </w:rPr>
        <w:t>Práce neziskových</w:t>
      </w:r>
      <w:r w:rsidR="00094E39" w:rsidRPr="00823ACB">
        <w:rPr>
          <w:rFonts w:ascii="Times New Roman" w:hAnsi="Times New Roman" w:cs="Times New Roman"/>
          <w:i/>
        </w:rPr>
        <w:t xml:space="preserve"> organizací s veřejností</w:t>
      </w:r>
      <w:r w:rsidR="00094E39" w:rsidRPr="00823ACB">
        <w:rPr>
          <w:rFonts w:ascii="Times New Roman" w:hAnsi="Times New Roman" w:cs="Times New Roman"/>
        </w:rPr>
        <w:t xml:space="preserve">. </w:t>
      </w:r>
      <w:r w:rsidR="005B6D01" w:rsidRPr="00823ACB">
        <w:rPr>
          <w:rFonts w:ascii="Times New Roman" w:hAnsi="Times New Roman" w:cs="Times New Roman"/>
        </w:rPr>
        <w:t xml:space="preserve">Praha: </w:t>
      </w:r>
      <w:r w:rsidRPr="00823ACB">
        <w:rPr>
          <w:rFonts w:ascii="Times New Roman" w:hAnsi="Times New Roman" w:cs="Times New Roman"/>
        </w:rPr>
        <w:t>OMEGA</w:t>
      </w:r>
      <w:r w:rsidR="005B6D01" w:rsidRPr="00823ACB">
        <w:rPr>
          <w:rFonts w:ascii="Times New Roman" w:hAnsi="Times New Roman" w:cs="Times New Roman"/>
        </w:rPr>
        <w:t>, 1996.</w:t>
      </w:r>
    </w:p>
    <w:p w:rsidR="0094011A" w:rsidRPr="00823ACB" w:rsidRDefault="0094011A" w:rsidP="005B6D01">
      <w:pPr>
        <w:pStyle w:val="Odstavecseseznamem"/>
        <w:numPr>
          <w:ilvl w:val="0"/>
          <w:numId w:val="19"/>
        </w:numPr>
        <w:spacing w:after="0" w:line="360" w:lineRule="auto"/>
        <w:ind w:right="-142"/>
        <w:rPr>
          <w:rFonts w:ascii="Times New Roman" w:hAnsi="Times New Roman" w:cs="Times New Roman"/>
        </w:rPr>
      </w:pPr>
      <w:proofErr w:type="spellStart"/>
      <w:r w:rsidRPr="00823ACB">
        <w:rPr>
          <w:rFonts w:ascii="Times New Roman" w:hAnsi="Times New Roman" w:cs="Times New Roman"/>
        </w:rPr>
        <w:t>Pavol</w:t>
      </w:r>
      <w:proofErr w:type="spellEnd"/>
      <w:r w:rsidR="00094E39" w:rsidRPr="00823ACB">
        <w:rPr>
          <w:rFonts w:ascii="Times New Roman" w:hAnsi="Times New Roman" w:cs="Times New Roman"/>
        </w:rPr>
        <w:t xml:space="preserve">, F., </w:t>
      </w:r>
      <w:proofErr w:type="spellStart"/>
      <w:r w:rsidR="00094E39" w:rsidRPr="00823ACB">
        <w:rPr>
          <w:rFonts w:ascii="Times New Roman" w:hAnsi="Times New Roman" w:cs="Times New Roman"/>
        </w:rPr>
        <w:t>Šilhánová</w:t>
      </w:r>
      <w:proofErr w:type="spellEnd"/>
      <w:r w:rsidR="00094E39" w:rsidRPr="00823ACB">
        <w:rPr>
          <w:rFonts w:ascii="Times New Roman" w:hAnsi="Times New Roman" w:cs="Times New Roman"/>
        </w:rPr>
        <w:t xml:space="preserve">, </w:t>
      </w:r>
      <w:proofErr w:type="gramStart"/>
      <w:r w:rsidR="00094E39" w:rsidRPr="00823ACB">
        <w:rPr>
          <w:rFonts w:ascii="Times New Roman" w:hAnsi="Times New Roman" w:cs="Times New Roman"/>
        </w:rPr>
        <w:t xml:space="preserve">H. </w:t>
      </w:r>
      <w:r w:rsidRPr="00823ACB">
        <w:rPr>
          <w:rFonts w:ascii="Times New Roman" w:hAnsi="Times New Roman" w:cs="Times New Roman"/>
        </w:rPr>
        <w:t xml:space="preserve"> </w:t>
      </w:r>
      <w:r w:rsidRPr="00823ACB">
        <w:rPr>
          <w:rFonts w:ascii="Times New Roman" w:hAnsi="Times New Roman" w:cs="Times New Roman"/>
          <w:i/>
        </w:rPr>
        <w:t>Neziskový</w:t>
      </w:r>
      <w:proofErr w:type="gramEnd"/>
      <w:r w:rsidRPr="00823ACB">
        <w:rPr>
          <w:rFonts w:ascii="Times New Roman" w:hAnsi="Times New Roman" w:cs="Times New Roman"/>
          <w:i/>
        </w:rPr>
        <w:t xml:space="preserve"> sektor v ČR</w:t>
      </w:r>
      <w:r w:rsidRPr="00823ACB">
        <w:rPr>
          <w:rFonts w:ascii="Times New Roman" w:hAnsi="Times New Roman" w:cs="Times New Roman"/>
        </w:rPr>
        <w:t>, NROS</w:t>
      </w:r>
      <w:r w:rsidR="005B6D01" w:rsidRPr="00823ACB">
        <w:rPr>
          <w:rFonts w:ascii="Times New Roman" w:hAnsi="Times New Roman" w:cs="Times New Roman"/>
        </w:rPr>
        <w:t>.</w:t>
      </w:r>
    </w:p>
    <w:p w:rsidR="0094011A" w:rsidRPr="00823ACB" w:rsidRDefault="005B6D01" w:rsidP="005B6D01">
      <w:pPr>
        <w:pStyle w:val="Odstavecseseznamem"/>
        <w:numPr>
          <w:ilvl w:val="0"/>
          <w:numId w:val="19"/>
        </w:numPr>
        <w:spacing w:after="0" w:line="360" w:lineRule="auto"/>
        <w:ind w:right="-142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</w:rPr>
        <w:t>Adresář neziskových organizací</w:t>
      </w:r>
    </w:p>
    <w:p w:rsidR="0094011A" w:rsidRPr="00823ACB" w:rsidRDefault="005B6D01" w:rsidP="005B6D01">
      <w:pPr>
        <w:pStyle w:val="Odstavecseseznamem"/>
        <w:numPr>
          <w:ilvl w:val="0"/>
          <w:numId w:val="19"/>
        </w:numPr>
        <w:spacing w:after="0" w:line="360" w:lineRule="auto"/>
        <w:ind w:right="-142"/>
        <w:rPr>
          <w:rFonts w:ascii="Times New Roman" w:hAnsi="Times New Roman" w:cs="Times New Roman"/>
        </w:rPr>
      </w:pPr>
      <w:r w:rsidRPr="00823ACB">
        <w:rPr>
          <w:rFonts w:ascii="Times New Roman" w:hAnsi="Times New Roman" w:cs="Times New Roman"/>
        </w:rPr>
        <w:t xml:space="preserve">Fórum dárců. </w:t>
      </w:r>
      <w:r w:rsidRPr="00823ACB">
        <w:rPr>
          <w:rFonts w:ascii="Times New Roman" w:hAnsi="Times New Roman" w:cs="Times New Roman"/>
          <w:bCs/>
          <w:i/>
        </w:rPr>
        <w:t>Adresář nadačních fondů</w:t>
      </w:r>
      <w:r w:rsidRPr="00823ACB">
        <w:rPr>
          <w:rFonts w:ascii="Times New Roman" w:hAnsi="Times New Roman" w:cs="Times New Roman"/>
          <w:bCs/>
        </w:rPr>
        <w:t xml:space="preserve">. </w:t>
      </w:r>
      <w:r w:rsidRPr="00823ACB">
        <w:rPr>
          <w:rFonts w:ascii="Times New Roman" w:hAnsi="Times New Roman" w:cs="Times New Roman"/>
        </w:rPr>
        <w:t>Praha, 2003. ISBN 80-902965-3-X.</w:t>
      </w:r>
    </w:p>
    <w:p w:rsidR="005B6D01" w:rsidRPr="00823ACB" w:rsidRDefault="005B6D01" w:rsidP="005B6D01">
      <w:pPr>
        <w:pStyle w:val="Odstavecseseznamem"/>
        <w:numPr>
          <w:ilvl w:val="0"/>
          <w:numId w:val="19"/>
        </w:num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lang w:eastAsia="cs-CZ"/>
        </w:rPr>
      </w:pPr>
      <w:r w:rsidRPr="00823ACB">
        <w:rPr>
          <w:rFonts w:ascii="Times New Roman" w:eastAsia="Calibri" w:hAnsi="Times New Roman" w:cs="Times New Roman"/>
          <w:caps/>
        </w:rPr>
        <w:t>Marková</w:t>
      </w:r>
      <w:r w:rsidRPr="00823ACB">
        <w:rPr>
          <w:rFonts w:ascii="Times New Roman" w:eastAsia="Calibri" w:hAnsi="Times New Roman" w:cs="Times New Roman"/>
        </w:rPr>
        <w:t xml:space="preserve">, Zdeňka. </w:t>
      </w:r>
      <w:r w:rsidRPr="00823ACB">
        <w:rPr>
          <w:rFonts w:ascii="Times New Roman" w:eastAsia="Calibri" w:hAnsi="Times New Roman" w:cs="Times New Roman"/>
          <w:i/>
          <w:iCs/>
        </w:rPr>
        <w:t>Mentálně postižené dítě v rodině</w:t>
      </w:r>
      <w:r w:rsidRPr="00823ACB">
        <w:rPr>
          <w:rFonts w:ascii="Times New Roman" w:eastAsia="Calibri" w:hAnsi="Times New Roman" w:cs="Times New Roman"/>
        </w:rPr>
        <w:t xml:space="preserve">. 1. </w:t>
      </w:r>
      <w:proofErr w:type="spellStart"/>
      <w:r w:rsidRPr="00823ACB">
        <w:rPr>
          <w:rFonts w:ascii="Times New Roman" w:eastAsia="Calibri" w:hAnsi="Times New Roman" w:cs="Times New Roman"/>
        </w:rPr>
        <w:t>vyd</w:t>
      </w:r>
      <w:proofErr w:type="spellEnd"/>
      <w:r w:rsidRPr="00823ACB">
        <w:rPr>
          <w:rFonts w:ascii="Times New Roman" w:eastAsia="Calibri" w:hAnsi="Times New Roman" w:cs="Times New Roman"/>
        </w:rPr>
        <w:t>. Praha: SPN, 1987.</w:t>
      </w:r>
    </w:p>
    <w:p w:rsidR="005B6D01" w:rsidRPr="00823ACB" w:rsidRDefault="005B6D01" w:rsidP="005B6D01">
      <w:pPr>
        <w:pStyle w:val="Odstavecseseznamem"/>
        <w:numPr>
          <w:ilvl w:val="0"/>
          <w:numId w:val="19"/>
        </w:num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lang w:eastAsia="cs-CZ"/>
        </w:rPr>
      </w:pPr>
      <w:r w:rsidRPr="00823ACB">
        <w:rPr>
          <w:rFonts w:ascii="Times New Roman" w:hAnsi="Times New Roman" w:cs="Times New Roman"/>
        </w:rPr>
        <w:t>PLAMÍNEK, Jiří a kol</w:t>
      </w:r>
      <w:r w:rsidR="00094E39" w:rsidRPr="00823ACB">
        <w:rPr>
          <w:rFonts w:ascii="Times New Roman" w:hAnsi="Times New Roman" w:cs="Times New Roman"/>
        </w:rPr>
        <w:t xml:space="preserve">. </w:t>
      </w:r>
      <w:r w:rsidR="00E24B63" w:rsidRPr="00823ACB">
        <w:rPr>
          <w:rFonts w:ascii="Times New Roman" w:hAnsi="Times New Roman" w:cs="Times New Roman"/>
          <w:i/>
          <w:iCs/>
        </w:rPr>
        <w:t xml:space="preserve">Řízení neziskových </w:t>
      </w:r>
      <w:proofErr w:type="gramStart"/>
      <w:r w:rsidR="00E24B63" w:rsidRPr="00823ACB">
        <w:rPr>
          <w:rFonts w:ascii="Times New Roman" w:hAnsi="Times New Roman" w:cs="Times New Roman"/>
          <w:i/>
          <w:iCs/>
        </w:rPr>
        <w:t>organizací</w:t>
      </w:r>
      <w:r w:rsidR="00094E39" w:rsidRPr="00823ACB">
        <w:rPr>
          <w:rFonts w:ascii="Times New Roman" w:hAnsi="Times New Roman" w:cs="Times New Roman"/>
          <w:i/>
          <w:iCs/>
        </w:rPr>
        <w:t>.</w:t>
      </w:r>
      <w:r w:rsidR="00E24B63" w:rsidRPr="00823ACB">
        <w:rPr>
          <w:rFonts w:ascii="Times New Roman" w:hAnsi="Times New Roman" w:cs="Times New Roman"/>
          <w:i/>
          <w:iCs/>
        </w:rPr>
        <w:t>.</w:t>
      </w:r>
      <w:proofErr w:type="gramEnd"/>
      <w:r w:rsidR="00E24B63" w:rsidRPr="00823ACB">
        <w:rPr>
          <w:rFonts w:ascii="Times New Roman" w:hAnsi="Times New Roman" w:cs="Times New Roman"/>
          <w:i/>
          <w:iCs/>
        </w:rPr>
        <w:t xml:space="preserve"> </w:t>
      </w:r>
      <w:r w:rsidR="00E24B63" w:rsidRPr="00823ACB">
        <w:rPr>
          <w:rFonts w:ascii="Times New Roman" w:hAnsi="Times New Roman" w:cs="Times New Roman"/>
        </w:rPr>
        <w:t xml:space="preserve">1. </w:t>
      </w:r>
      <w:proofErr w:type="spellStart"/>
      <w:r w:rsidR="00E24B63" w:rsidRPr="00823ACB">
        <w:rPr>
          <w:rFonts w:ascii="Times New Roman" w:hAnsi="Times New Roman" w:cs="Times New Roman"/>
        </w:rPr>
        <w:t>vyd</w:t>
      </w:r>
      <w:proofErr w:type="spellEnd"/>
      <w:r w:rsidR="00E24B63" w:rsidRPr="00823ACB">
        <w:rPr>
          <w:rFonts w:ascii="Times New Roman" w:hAnsi="Times New Roman" w:cs="Times New Roman"/>
        </w:rPr>
        <w:t xml:space="preserve">. </w:t>
      </w:r>
      <w:proofErr w:type="gramStart"/>
      <w:r w:rsidR="00E24B63" w:rsidRPr="00823ACB">
        <w:rPr>
          <w:rFonts w:ascii="Times New Roman" w:hAnsi="Times New Roman" w:cs="Times New Roman"/>
        </w:rPr>
        <w:t>Praha : Nadac</w:t>
      </w:r>
      <w:r w:rsidR="00094E39" w:rsidRPr="00823ACB">
        <w:rPr>
          <w:rFonts w:ascii="Times New Roman" w:hAnsi="Times New Roman" w:cs="Times New Roman"/>
        </w:rPr>
        <w:t>e</w:t>
      </w:r>
      <w:proofErr w:type="gramEnd"/>
      <w:r w:rsidR="00094E39" w:rsidRPr="00823ACB">
        <w:rPr>
          <w:rFonts w:ascii="Times New Roman" w:hAnsi="Times New Roman" w:cs="Times New Roman"/>
        </w:rPr>
        <w:t xml:space="preserve"> Lotos</w:t>
      </w:r>
      <w:r w:rsidRPr="00823ACB">
        <w:rPr>
          <w:rFonts w:ascii="Times New Roman" w:hAnsi="Times New Roman" w:cs="Times New Roman"/>
        </w:rPr>
        <w:t>, 1996.</w:t>
      </w:r>
    </w:p>
    <w:p w:rsidR="00E24B63" w:rsidRPr="00823ACB" w:rsidRDefault="005B6D01" w:rsidP="005B6D01">
      <w:pPr>
        <w:pStyle w:val="Odstavecseseznamem"/>
        <w:numPr>
          <w:ilvl w:val="0"/>
          <w:numId w:val="19"/>
        </w:num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lang w:eastAsia="cs-CZ"/>
        </w:rPr>
      </w:pPr>
      <w:r w:rsidRPr="00823ACB">
        <w:rPr>
          <w:rFonts w:ascii="Times New Roman" w:hAnsi="Times New Roman" w:cs="Times New Roman"/>
        </w:rPr>
        <w:t xml:space="preserve">Šedivý, M., </w:t>
      </w:r>
      <w:proofErr w:type="spellStart"/>
      <w:r w:rsidRPr="00823ACB">
        <w:rPr>
          <w:rFonts w:ascii="Times New Roman" w:hAnsi="Times New Roman" w:cs="Times New Roman"/>
        </w:rPr>
        <w:t>Medlíková</w:t>
      </w:r>
      <w:proofErr w:type="spellEnd"/>
      <w:r w:rsidRPr="00823ACB">
        <w:rPr>
          <w:rFonts w:ascii="Times New Roman" w:hAnsi="Times New Roman" w:cs="Times New Roman"/>
        </w:rPr>
        <w:t>, O.</w:t>
      </w:r>
      <w:r w:rsidR="00E24B63" w:rsidRPr="00823ACB">
        <w:rPr>
          <w:rFonts w:ascii="Times New Roman" w:hAnsi="Times New Roman" w:cs="Times New Roman"/>
        </w:rPr>
        <w:t xml:space="preserve"> </w:t>
      </w:r>
      <w:r w:rsidR="00E24B63" w:rsidRPr="00823ACB">
        <w:rPr>
          <w:rFonts w:ascii="Times New Roman" w:hAnsi="Times New Roman" w:cs="Times New Roman"/>
          <w:i/>
        </w:rPr>
        <w:t>Úspěšná nezisková organizace</w:t>
      </w:r>
      <w:r w:rsidRPr="00823ACB">
        <w:rPr>
          <w:rFonts w:ascii="Times New Roman" w:hAnsi="Times New Roman" w:cs="Times New Roman"/>
        </w:rPr>
        <w:t xml:space="preserve">. </w:t>
      </w:r>
      <w:r w:rsidR="00E24B63" w:rsidRPr="00823ACB">
        <w:rPr>
          <w:rFonts w:ascii="Times New Roman" w:hAnsi="Times New Roman" w:cs="Times New Roman"/>
        </w:rPr>
        <w:t>Praha</w:t>
      </w:r>
      <w:r w:rsidRPr="00823ACB">
        <w:rPr>
          <w:rFonts w:ascii="Times New Roman" w:hAnsi="Times New Roman" w:cs="Times New Roman"/>
        </w:rPr>
        <w:t xml:space="preserve">: </w:t>
      </w:r>
      <w:proofErr w:type="spellStart"/>
      <w:r w:rsidRPr="00823ACB">
        <w:rPr>
          <w:rFonts w:ascii="Times New Roman" w:hAnsi="Times New Roman" w:cs="Times New Roman"/>
        </w:rPr>
        <w:t>Grada</w:t>
      </w:r>
      <w:proofErr w:type="spellEnd"/>
      <w:r w:rsidRPr="00823ACB">
        <w:rPr>
          <w:rFonts w:ascii="Times New Roman" w:hAnsi="Times New Roman" w:cs="Times New Roman"/>
        </w:rPr>
        <w:t>,</w:t>
      </w:r>
      <w:r w:rsidR="00E24B63" w:rsidRPr="00823ACB">
        <w:rPr>
          <w:rFonts w:ascii="Times New Roman" w:hAnsi="Times New Roman" w:cs="Times New Roman"/>
        </w:rPr>
        <w:t xml:space="preserve"> 2009</w:t>
      </w:r>
      <w:r w:rsidRPr="00823ACB">
        <w:rPr>
          <w:rFonts w:ascii="Times New Roman" w:hAnsi="Times New Roman" w:cs="Times New Roman"/>
        </w:rPr>
        <w:t>.</w:t>
      </w:r>
      <w:r w:rsidR="00823ACB" w:rsidRPr="00823ACB">
        <w:rPr>
          <w:rFonts w:ascii="Times New Roman" w:hAnsi="Times New Roman" w:cs="Times New Roman"/>
        </w:rPr>
        <w:t xml:space="preserve"> ISBN </w:t>
      </w:r>
      <w:r w:rsidR="00823ACB" w:rsidRPr="00823ACB">
        <w:rPr>
          <w:rFonts w:ascii="Times New Roman" w:hAnsi="Times New Roman" w:cs="Times New Roman"/>
          <w:bCs/>
        </w:rPr>
        <w:t>978-80-247-2707-3.</w:t>
      </w:r>
    </w:p>
    <w:p w:rsidR="00E24B63" w:rsidRPr="00823ACB" w:rsidRDefault="00094E39" w:rsidP="005B6D01">
      <w:pPr>
        <w:pStyle w:val="Odstavecseseznamem"/>
        <w:numPr>
          <w:ilvl w:val="0"/>
          <w:numId w:val="19"/>
        </w:num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lang w:eastAsia="cs-CZ"/>
        </w:rPr>
      </w:pPr>
      <w:proofErr w:type="spellStart"/>
      <w:r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>Punch</w:t>
      </w:r>
      <w:proofErr w:type="spellEnd"/>
      <w:r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>, F.</w:t>
      </w:r>
      <w:r w:rsidR="005B6D01"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 </w:t>
      </w:r>
      <w:r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K. </w:t>
      </w:r>
      <w:r w:rsidRPr="00823ACB">
        <w:rPr>
          <w:rFonts w:ascii="Times New Roman" w:eastAsia="Times New Roman" w:hAnsi="Times New Roman" w:cs="Times New Roman"/>
          <w:bCs/>
          <w:i/>
          <w:kern w:val="36"/>
          <w:lang w:eastAsia="cs-CZ"/>
        </w:rPr>
        <w:t>Základy kvantitativního šetření</w:t>
      </w:r>
      <w:r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. Praha: Portál, </w:t>
      </w:r>
      <w:r w:rsidR="005B6D01"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2008. </w:t>
      </w:r>
      <w:r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ISBN </w:t>
      </w:r>
      <w:r w:rsidRPr="00823ACB">
        <w:rPr>
          <w:rFonts w:ascii="Times New Roman" w:hAnsi="Times New Roman" w:cs="Times New Roman"/>
        </w:rPr>
        <w:t xml:space="preserve">978-80-7367-381-9. </w:t>
      </w:r>
    </w:p>
    <w:p w:rsidR="00094E39" w:rsidRPr="00823ACB" w:rsidRDefault="00094E39" w:rsidP="005B6D01">
      <w:pPr>
        <w:pStyle w:val="Odstavecseseznamem"/>
        <w:numPr>
          <w:ilvl w:val="0"/>
          <w:numId w:val="19"/>
        </w:num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lang w:eastAsia="cs-CZ"/>
        </w:rPr>
      </w:pPr>
      <w:proofErr w:type="spellStart"/>
      <w:proofErr w:type="gramStart"/>
      <w:r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>Punch</w:t>
      </w:r>
      <w:proofErr w:type="spellEnd"/>
      <w:r w:rsidR="005B6D01"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>, F.K.</w:t>
      </w:r>
      <w:proofErr w:type="gramEnd"/>
      <w:r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 </w:t>
      </w:r>
      <w:r w:rsidRPr="00823ACB">
        <w:rPr>
          <w:rFonts w:ascii="Times New Roman" w:eastAsia="Times New Roman" w:hAnsi="Times New Roman" w:cs="Times New Roman"/>
          <w:bCs/>
          <w:i/>
          <w:kern w:val="36"/>
          <w:lang w:eastAsia="cs-CZ"/>
        </w:rPr>
        <w:t>Úspěšný návrh výzkumu.</w:t>
      </w:r>
      <w:r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 Praha: Portál, </w:t>
      </w:r>
      <w:r w:rsidR="005B6D01"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2008. </w:t>
      </w:r>
      <w:r w:rsidRPr="00823AC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ISBN </w:t>
      </w:r>
      <w:r w:rsidRPr="00823ACB">
        <w:rPr>
          <w:rFonts w:ascii="Times New Roman" w:hAnsi="Times New Roman" w:cs="Times New Roman"/>
        </w:rPr>
        <w:t>978-80-7367-468-7.</w:t>
      </w:r>
    </w:p>
    <w:p w:rsidR="004C0611" w:rsidRPr="004C0611" w:rsidRDefault="00094E39" w:rsidP="004C0611">
      <w:pPr>
        <w:pStyle w:val="Odstavecseseznamem"/>
        <w:numPr>
          <w:ilvl w:val="0"/>
          <w:numId w:val="19"/>
        </w:numPr>
        <w:spacing w:before="100" w:beforeAutospacing="1" w:after="0" w:line="360" w:lineRule="auto"/>
        <w:outlineLvl w:val="0"/>
        <w:rPr>
          <w:ins w:id="4" w:author="Lenovo User" w:date="2010-06-15T07:12:00Z"/>
          <w:rFonts w:ascii="Times New Roman" w:eastAsia="Times New Roman" w:hAnsi="Times New Roman" w:cs="Times New Roman"/>
          <w:bCs/>
          <w:kern w:val="36"/>
          <w:lang w:eastAsia="cs-CZ"/>
          <w:rPrChange w:id="5" w:author="Lenovo User" w:date="2010-06-15T07:12:00Z">
            <w:rPr>
              <w:ins w:id="6" w:author="Lenovo User" w:date="2010-06-15T07:12:00Z"/>
              <w:rFonts w:ascii="Times New Roman" w:eastAsia="Calibri" w:hAnsi="Times New Roman" w:cs="Times New Roman"/>
            </w:rPr>
          </w:rPrChange>
        </w:rPr>
      </w:pPr>
      <w:proofErr w:type="spellStart"/>
      <w:r w:rsidRPr="00823ACB">
        <w:rPr>
          <w:rFonts w:ascii="Times New Roman" w:eastAsia="Calibri" w:hAnsi="Times New Roman" w:cs="Times New Roman"/>
        </w:rPr>
        <w:t>Disman</w:t>
      </w:r>
      <w:proofErr w:type="spellEnd"/>
      <w:r w:rsidRPr="00823ACB">
        <w:rPr>
          <w:rFonts w:ascii="Times New Roman" w:eastAsia="Calibri" w:hAnsi="Times New Roman" w:cs="Times New Roman"/>
        </w:rPr>
        <w:t xml:space="preserve">, M. </w:t>
      </w:r>
      <w:r w:rsidRPr="00823ACB">
        <w:rPr>
          <w:rFonts w:ascii="Times New Roman" w:eastAsia="Calibri" w:hAnsi="Times New Roman" w:cs="Times New Roman"/>
          <w:i/>
          <w:iCs/>
        </w:rPr>
        <w:t>Jak se vyrábí sociologická znalost</w:t>
      </w:r>
      <w:r w:rsidR="005B6D01" w:rsidRPr="00823ACB">
        <w:rPr>
          <w:rFonts w:ascii="Times New Roman" w:eastAsia="Calibri" w:hAnsi="Times New Roman" w:cs="Times New Roman"/>
        </w:rPr>
        <w:t xml:space="preserve">. Praha: Karolinum, </w:t>
      </w:r>
      <w:r w:rsidR="00823ACB" w:rsidRPr="00823ACB">
        <w:rPr>
          <w:rFonts w:ascii="Times New Roman" w:eastAsia="Calibri" w:hAnsi="Times New Roman" w:cs="Times New Roman"/>
        </w:rPr>
        <w:t xml:space="preserve">2002. </w:t>
      </w:r>
      <w:r w:rsidR="005B6D01" w:rsidRPr="00823ACB">
        <w:rPr>
          <w:rFonts w:ascii="Times New Roman" w:eastAsia="Calibri" w:hAnsi="Times New Roman" w:cs="Times New Roman"/>
        </w:rPr>
        <w:t>ISBN 80-246-0139-7</w:t>
      </w:r>
      <w:ins w:id="7" w:author="Lenovo User" w:date="2010-06-15T07:12:00Z">
        <w:r w:rsidR="004C0611">
          <w:rPr>
            <w:rFonts w:ascii="Times New Roman" w:eastAsia="Calibri" w:hAnsi="Times New Roman" w:cs="Times New Roman"/>
          </w:rPr>
          <w:t>¨</w:t>
        </w:r>
      </w:ins>
    </w:p>
    <w:p w:rsidR="004C0611" w:rsidRPr="004C0611" w:rsidRDefault="004C0611" w:rsidP="004C0611">
      <w:pPr>
        <w:spacing w:before="100" w:beforeAutospacing="1" w:after="0" w:line="36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lang w:eastAsia="cs-CZ"/>
          <w:rPrChange w:id="8" w:author="Lenovo User" w:date="2010-06-15T07:12:00Z">
            <w:rPr>
              <w:kern w:val="36"/>
              <w:lang w:eastAsia="cs-CZ"/>
            </w:rPr>
          </w:rPrChange>
        </w:rPr>
        <w:pPrChange w:id="9" w:author="Lenovo User" w:date="2010-06-15T07:12:00Z">
          <w:pPr>
            <w:pStyle w:val="Odstavecseseznamem"/>
            <w:numPr>
              <w:numId w:val="19"/>
            </w:numPr>
            <w:spacing w:before="100" w:beforeAutospacing="1" w:after="0" w:line="360" w:lineRule="auto"/>
            <w:ind w:left="1211" w:hanging="360"/>
            <w:outlineLvl w:val="0"/>
          </w:pPr>
        </w:pPrChange>
      </w:pPr>
      <w:ins w:id="10" w:author="Lenovo User" w:date="2010-06-15T07:12:00Z">
        <w:r>
          <w:rPr>
            <w:rFonts w:ascii="Times New Roman" w:eastAsia="Calibri" w:hAnsi="Times New Roman" w:cs="Times New Roman"/>
          </w:rPr>
          <w:lastRenderedPageBreak/>
          <w:t xml:space="preserve">Pozor na sugestivní otázky </w:t>
        </w:r>
        <w:r>
          <w:rPr>
            <w:rFonts w:ascii="Times New Roman" w:eastAsia="Calibri" w:hAnsi="Times New Roman" w:cs="Times New Roman"/>
          </w:rPr>
          <w:t>–</w:t>
        </w:r>
        <w:r>
          <w:rPr>
            <w:rFonts w:ascii="Times New Roman" w:eastAsia="Calibri" w:hAnsi="Times New Roman" w:cs="Times New Roman"/>
          </w:rPr>
          <w:t xml:space="preserve"> pokud bude dotazník předán na půdě neziskové organizace, rodiče budou mít tendenci její význam přeceňovat. Doporučila bych vám dotazovat různé typy rodin s</w:t>
        </w:r>
        <w:r>
          <w:rPr>
            <w:rFonts w:ascii="Times New Roman" w:eastAsia="Calibri" w:hAnsi="Times New Roman" w:cs="Times New Roman"/>
          </w:rPr>
          <w:t> </w:t>
        </w:r>
        <w:r>
          <w:rPr>
            <w:rFonts w:ascii="Times New Roman" w:eastAsia="Calibri" w:hAnsi="Times New Roman" w:cs="Times New Roman"/>
          </w:rPr>
          <w:t>dítětem s</w:t>
        </w:r>
        <w:r>
          <w:rPr>
            <w:rFonts w:ascii="Times New Roman" w:eastAsia="Calibri" w:hAnsi="Times New Roman" w:cs="Times New Roman"/>
          </w:rPr>
          <w:t> </w:t>
        </w:r>
        <w:r>
          <w:rPr>
            <w:rFonts w:ascii="Times New Roman" w:eastAsia="Calibri" w:hAnsi="Times New Roman" w:cs="Times New Roman"/>
          </w:rPr>
          <w:t xml:space="preserve">postižením a ptát se, kolik jich těchto služeb využívá a proč, odkud mají kontakt, co jim chybí atd. </w:t>
        </w:r>
      </w:ins>
      <w:del w:id="11" w:author="Lenovo User" w:date="2010-06-15T07:11:00Z">
        <w:r w:rsidR="005B6D01" w:rsidRPr="004C0611" w:rsidDel="004C0611">
          <w:rPr>
            <w:rFonts w:ascii="Times New Roman" w:eastAsia="Calibri" w:hAnsi="Times New Roman" w:cs="Times New Roman"/>
            <w:rPrChange w:id="12" w:author="Lenovo User" w:date="2010-06-15T07:12:00Z">
              <w:rPr/>
            </w:rPrChange>
          </w:rPr>
          <w:delText>.</w:delText>
        </w:r>
      </w:del>
    </w:p>
    <w:sectPr w:rsidR="004C0611" w:rsidRPr="004C0611" w:rsidSect="00C6277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enovo User" w:date="2010-06-15T07:09:00Z" w:initials="LU">
    <w:p w:rsidR="004C0611" w:rsidRDefault="004C0611">
      <w:pPr>
        <w:pStyle w:val="Textkomente"/>
      </w:pPr>
      <w:r>
        <w:rPr>
          <w:rStyle w:val="Odkaznakoment"/>
        </w:rPr>
        <w:annotationRef/>
      </w:r>
      <w:r>
        <w:t>Pozor, nesmíte klást respondentům vaši výzkumnou otázku.</w:t>
      </w:r>
    </w:p>
  </w:comment>
  <w:comment w:id="2" w:author="Lenovo User" w:date="2010-06-15T07:10:00Z" w:initials="LU">
    <w:p w:rsidR="004C0611" w:rsidRDefault="004C0611">
      <w:pPr>
        <w:pStyle w:val="Textkomente"/>
      </w:pPr>
      <w:r>
        <w:rPr>
          <w:rStyle w:val="Odkaznakoment"/>
        </w:rPr>
        <w:annotationRef/>
      </w:r>
      <w:proofErr w:type="spellStart"/>
      <w:r>
        <w:t>Konceptualizovat</w:t>
      </w:r>
      <w:proofErr w:type="spellEnd"/>
      <w:r>
        <w:t xml:space="preserve"> a operacionalizovat musíte jednotlivé proměnné z hypotéz – tzn. „kvalita rodinného života“, „využívání služeb neziskových organizací“, „lehký stupeň postižení.“ Atd.</w:t>
      </w:r>
    </w:p>
  </w:comment>
  <w:comment w:id="3" w:author="Lenovo User" w:date="2010-06-15T07:11:00Z" w:initials="LU">
    <w:p w:rsidR="004C0611" w:rsidRDefault="004C0611">
      <w:pPr>
        <w:pStyle w:val="Textkomente"/>
      </w:pPr>
      <w:r>
        <w:rPr>
          <w:rStyle w:val="Odkaznakoment"/>
        </w:rPr>
        <w:annotationRef/>
      </w:r>
      <w:r>
        <w:t>A kde vezmete ty rodiny, kteří těchto služeb nevyužívají – pro srovnání kvality života. Samozřejmě, že pokud do nějaké organizace docházím, dělám to asi proto, že to vnímám jako přínosné, ne?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507"/>
    <w:multiLevelType w:val="hybridMultilevel"/>
    <w:tmpl w:val="1C66E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3017"/>
    <w:multiLevelType w:val="hybridMultilevel"/>
    <w:tmpl w:val="46B89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E08"/>
    <w:multiLevelType w:val="hybridMultilevel"/>
    <w:tmpl w:val="D9F40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E03B3"/>
    <w:multiLevelType w:val="hybridMultilevel"/>
    <w:tmpl w:val="7C044D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3F64"/>
    <w:multiLevelType w:val="hybridMultilevel"/>
    <w:tmpl w:val="494A0D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72A0"/>
    <w:multiLevelType w:val="hybridMultilevel"/>
    <w:tmpl w:val="E34A1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80101"/>
    <w:multiLevelType w:val="hybridMultilevel"/>
    <w:tmpl w:val="932EF1B8"/>
    <w:lvl w:ilvl="0" w:tplc="E2FCA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D51C9"/>
    <w:multiLevelType w:val="hybridMultilevel"/>
    <w:tmpl w:val="0130E6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502AB"/>
    <w:multiLevelType w:val="hybridMultilevel"/>
    <w:tmpl w:val="8974B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D101C"/>
    <w:multiLevelType w:val="hybridMultilevel"/>
    <w:tmpl w:val="494A0D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83C1A"/>
    <w:multiLevelType w:val="hybridMultilevel"/>
    <w:tmpl w:val="E760D370"/>
    <w:lvl w:ilvl="0" w:tplc="0A9089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8829F1"/>
    <w:multiLevelType w:val="hybridMultilevel"/>
    <w:tmpl w:val="86FE26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B8127F3"/>
    <w:multiLevelType w:val="hybridMultilevel"/>
    <w:tmpl w:val="0AA485EC"/>
    <w:lvl w:ilvl="0" w:tplc="1EC00D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B9B1869"/>
    <w:multiLevelType w:val="hybridMultilevel"/>
    <w:tmpl w:val="D9F40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711D7"/>
    <w:multiLevelType w:val="hybridMultilevel"/>
    <w:tmpl w:val="689C8870"/>
    <w:lvl w:ilvl="0" w:tplc="4C50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8776733"/>
    <w:multiLevelType w:val="hybridMultilevel"/>
    <w:tmpl w:val="484022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E2E4C"/>
    <w:multiLevelType w:val="hybridMultilevel"/>
    <w:tmpl w:val="B6FC5D20"/>
    <w:lvl w:ilvl="0" w:tplc="2C6EC24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BA01C33"/>
    <w:multiLevelType w:val="hybridMultilevel"/>
    <w:tmpl w:val="4FBA2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833D9"/>
    <w:multiLevelType w:val="hybridMultilevel"/>
    <w:tmpl w:val="29A06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74BA3"/>
    <w:multiLevelType w:val="hybridMultilevel"/>
    <w:tmpl w:val="494A0D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C00A9"/>
    <w:multiLevelType w:val="hybridMultilevel"/>
    <w:tmpl w:val="2D684F6A"/>
    <w:lvl w:ilvl="0" w:tplc="183071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18"/>
  </w:num>
  <w:num w:numId="11">
    <w:abstractNumId w:val="17"/>
  </w:num>
  <w:num w:numId="12">
    <w:abstractNumId w:val="1"/>
  </w:num>
  <w:num w:numId="13">
    <w:abstractNumId w:val="13"/>
  </w:num>
  <w:num w:numId="14">
    <w:abstractNumId w:val="7"/>
  </w:num>
  <w:num w:numId="15">
    <w:abstractNumId w:val="2"/>
  </w:num>
  <w:num w:numId="16">
    <w:abstractNumId w:val="16"/>
  </w:num>
  <w:num w:numId="17">
    <w:abstractNumId w:val="10"/>
  </w:num>
  <w:num w:numId="18">
    <w:abstractNumId w:val="14"/>
  </w:num>
  <w:num w:numId="19">
    <w:abstractNumId w:val="12"/>
  </w:num>
  <w:num w:numId="20">
    <w:abstractNumId w:val="1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0C2392"/>
    <w:rsid w:val="00094E39"/>
    <w:rsid w:val="000C2392"/>
    <w:rsid w:val="000C7A2C"/>
    <w:rsid w:val="000D7527"/>
    <w:rsid w:val="000E6DFE"/>
    <w:rsid w:val="00160DC5"/>
    <w:rsid w:val="00196470"/>
    <w:rsid w:val="001B1D1B"/>
    <w:rsid w:val="00231FA2"/>
    <w:rsid w:val="00397BAD"/>
    <w:rsid w:val="00432897"/>
    <w:rsid w:val="004328B8"/>
    <w:rsid w:val="0049019D"/>
    <w:rsid w:val="004C0611"/>
    <w:rsid w:val="00516653"/>
    <w:rsid w:val="005B6D01"/>
    <w:rsid w:val="005C6037"/>
    <w:rsid w:val="006D4448"/>
    <w:rsid w:val="006F4E3B"/>
    <w:rsid w:val="006F72A1"/>
    <w:rsid w:val="00744F94"/>
    <w:rsid w:val="00761277"/>
    <w:rsid w:val="007B6B59"/>
    <w:rsid w:val="007C2CF1"/>
    <w:rsid w:val="00823ACB"/>
    <w:rsid w:val="008561E3"/>
    <w:rsid w:val="00860B00"/>
    <w:rsid w:val="00863F27"/>
    <w:rsid w:val="00933FD0"/>
    <w:rsid w:val="0094011A"/>
    <w:rsid w:val="00994A3E"/>
    <w:rsid w:val="00AA6D40"/>
    <w:rsid w:val="00B85DDD"/>
    <w:rsid w:val="00C07B8D"/>
    <w:rsid w:val="00C62779"/>
    <w:rsid w:val="00CC43B8"/>
    <w:rsid w:val="00CD1EB7"/>
    <w:rsid w:val="00E24B63"/>
    <w:rsid w:val="00F265B3"/>
    <w:rsid w:val="00F965B4"/>
    <w:rsid w:val="00FD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BAD"/>
  </w:style>
  <w:style w:type="paragraph" w:styleId="Nadpis1">
    <w:name w:val="heading 1"/>
    <w:basedOn w:val="Normln"/>
    <w:link w:val="Nadpis1Char"/>
    <w:uiPriority w:val="9"/>
    <w:qFormat/>
    <w:rsid w:val="007B6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1E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B6B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6B5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6B5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06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6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06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6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6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1342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Vybíhalová</dc:creator>
  <cp:lastModifiedBy>Lenovo User</cp:lastModifiedBy>
  <cp:revision>4</cp:revision>
  <dcterms:created xsi:type="dcterms:W3CDTF">2010-06-15T05:07:00Z</dcterms:created>
  <dcterms:modified xsi:type="dcterms:W3CDTF">2010-06-15T05:15:00Z</dcterms:modified>
</cp:coreProperties>
</file>