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6F" w:rsidRDefault="00B5006F" w:rsidP="00517228">
      <w:pPr>
        <w:rPr>
          <w:spacing w:val="20"/>
        </w:rPr>
      </w:pPr>
      <w:commentRangeStart w:id="0"/>
      <w:r w:rsidRPr="00517228">
        <w:rPr>
          <w:b/>
        </w:rPr>
        <w:t>Forma</w:t>
      </w:r>
      <w:commentRangeEnd w:id="0"/>
      <w:r>
        <w:rPr>
          <w:rStyle w:val="CommentReference"/>
        </w:rPr>
        <w:commentReference w:id="0"/>
      </w:r>
      <w:r w:rsidRPr="00517228">
        <w:rPr>
          <w:b/>
        </w:rPr>
        <w:t xml:space="preserve">: </w:t>
      </w:r>
      <w:r w:rsidRPr="00517228">
        <w:rPr>
          <w:spacing w:val="20"/>
        </w:rPr>
        <w:t>Navazující magisterské studium, I. Ročník</w:t>
      </w:r>
    </w:p>
    <w:p w:rsidR="00B5006F" w:rsidRPr="00517228" w:rsidRDefault="00B5006F" w:rsidP="00517228"/>
    <w:p w:rsidR="00B5006F" w:rsidRDefault="00B5006F" w:rsidP="00517228">
      <w:r w:rsidRPr="00517228">
        <w:rPr>
          <w:b/>
        </w:rPr>
        <w:t>Téma:</w:t>
      </w:r>
      <w:r w:rsidRPr="00517228">
        <w:t xml:space="preserve"> Tyflotechnika</w:t>
      </w:r>
    </w:p>
    <w:p w:rsidR="00B5006F" w:rsidRPr="00517228" w:rsidRDefault="00B5006F" w:rsidP="00517228"/>
    <w:p w:rsidR="00B5006F" w:rsidRDefault="00B5006F" w:rsidP="00517228">
      <w:r w:rsidRPr="00517228">
        <w:rPr>
          <w:b/>
        </w:rPr>
        <w:t>Problém:</w:t>
      </w:r>
      <w:r w:rsidRPr="00517228">
        <w:t xml:space="preserve"> Využití tyflotechniky u osob seniorského věku</w:t>
      </w:r>
    </w:p>
    <w:p w:rsidR="00B5006F" w:rsidRPr="00517228" w:rsidRDefault="00B5006F" w:rsidP="00517228"/>
    <w:p w:rsidR="00B5006F" w:rsidRPr="00517228" w:rsidRDefault="00B5006F" w:rsidP="00517228">
      <w:r w:rsidRPr="00517228">
        <w:rPr>
          <w:b/>
        </w:rPr>
        <w:t>Výzkumná otázka:</w:t>
      </w:r>
      <w:r w:rsidRPr="00517228">
        <w:t xml:space="preserve"> Jaké tyflotechnické pomůcky senioři nejčastěji využívají?</w:t>
      </w:r>
    </w:p>
    <w:p w:rsidR="00B5006F" w:rsidRPr="00517228" w:rsidRDefault="00B5006F" w:rsidP="00517228"/>
    <w:p w:rsidR="00B5006F" w:rsidRPr="00517228" w:rsidRDefault="00B5006F" w:rsidP="00517228">
      <w:pPr>
        <w:ind w:firstLine="284"/>
        <w:jc w:val="both"/>
      </w:pPr>
      <w:r w:rsidRPr="00517228">
        <w:t>Vzhledem k mému zaměření speciální andragogik</w:t>
      </w:r>
      <w:ins w:id="1" w:author="user" w:date="2010-05-29T18:24:00Z">
        <w:r>
          <w:t>a</w:t>
        </w:r>
      </w:ins>
      <w:del w:id="2" w:author="user" w:date="2010-05-29T18:24:00Z">
        <w:r w:rsidRPr="00517228" w:rsidDel="003A2FDC">
          <w:delText>y</w:delText>
        </w:r>
      </w:del>
      <w:r w:rsidRPr="00517228">
        <w:t xml:space="preserve"> jsem zvolila téma týkající se seniorů. Téma pro svůj výzkum jsem si zvolila proto, že mě zajímá tematika zrakově postižených osob. V rámci studia tyflopedie jsem měla možnost vyzkoušet </w:t>
      </w:r>
      <w:r>
        <w:t xml:space="preserve">si </w:t>
      </w:r>
      <w:r w:rsidRPr="00517228">
        <w:t xml:space="preserve">simulační brýle, které simulují jednotlivé oční vady, např. trubicové vidění, kataraktu, glaukom, apod. Osobní zkušenost se příznivě promítla i do mé komunikace s prarodiči, kteří prodělali operační zásahy očí. Jejich popisy, jak vidí, resp. nevidí, ve mně vyvolávaly konkrétnější představy, zvyšovaly míru pochopení jejich stavu i citlivějšího sdílení jejich pocitů. </w:t>
      </w:r>
    </w:p>
    <w:p w:rsidR="00B5006F" w:rsidRPr="00517228" w:rsidRDefault="00B5006F" w:rsidP="00517228">
      <w:pPr>
        <w:ind w:firstLine="284"/>
        <w:jc w:val="both"/>
      </w:pPr>
      <w:r w:rsidRPr="00517228">
        <w:t xml:space="preserve">Zásadní příležitostí „nahlédnout“ do světa nevidomých bylo pro mě absolvování volitelného předmětu „Prostorová orientace.“ V rámci výukové aktivity jsem na „vlastní oči“ zažila náhlý stav úplné tmy, fyzické a informační závislosti na okolí, jisté bezmoci a nejistoty samostatného pohybu v prostoru i strach o vlastní bezpečnost. To vše ve mně umocnilo silný emocionální zážitek, který se mi vybavuje i s odstupem času. </w:t>
      </w:r>
    </w:p>
    <w:p w:rsidR="00B5006F" w:rsidRDefault="00B5006F" w:rsidP="00517228">
      <w:pPr>
        <w:ind w:firstLine="284"/>
        <w:jc w:val="both"/>
      </w:pPr>
      <w:r w:rsidRPr="00517228">
        <w:t>Zpracovávání tématu „Využití tyflotechniky u osob seniorského věku“ je tedy přirozeným vyústěním mého zájm</w:t>
      </w:r>
      <w:r>
        <w:t>u</w:t>
      </w:r>
      <w:r w:rsidRPr="00517228">
        <w:t xml:space="preserve">. </w:t>
      </w:r>
      <w:r>
        <w:t>Ve své práci bych chtěla zjistit</w:t>
      </w:r>
      <w:r w:rsidRPr="00517228">
        <w:t xml:space="preserve">, </w:t>
      </w:r>
      <w:commentRangeStart w:id="3"/>
      <w:r w:rsidRPr="00517228">
        <w:t>jak se jistý technický pokrok v tyflotechnických pomůckách, rozšíření jejich nabídky a dostupnosti promítá do každodenního života našich seniorů.</w:t>
      </w:r>
      <w:commentRangeEnd w:id="3"/>
      <w:r>
        <w:rPr>
          <w:rStyle w:val="CommentReference"/>
        </w:rPr>
        <w:commentReference w:id="3"/>
      </w:r>
      <w:r w:rsidRPr="00517228">
        <w:t xml:space="preserve"> A do jaké míry se projevuje skutečný přínos specializovaných pracovišť jako prostředníků mezi pomůckou a cílovým klientem – seniorem. </w:t>
      </w:r>
    </w:p>
    <w:p w:rsidR="00B5006F" w:rsidRDefault="00B5006F" w:rsidP="00517228">
      <w:pPr>
        <w:ind w:firstLine="284"/>
        <w:jc w:val="both"/>
      </w:pPr>
    </w:p>
    <w:p w:rsidR="00B5006F" w:rsidRDefault="00B5006F" w:rsidP="006C0102">
      <w:pPr>
        <w:numPr>
          <w:ilvl w:val="0"/>
          <w:numId w:val="2"/>
          <w:numberingChange w:id="4" w:author="user" w:date="2010-05-29T18:18:00Z" w:original=""/>
        </w:numPr>
        <w:tabs>
          <w:tab w:val="left" w:pos="8460"/>
        </w:tabs>
        <w:spacing w:line="360" w:lineRule="auto"/>
        <w:jc w:val="both"/>
      </w:pPr>
      <w:r w:rsidRPr="006C0102">
        <w:rPr>
          <w:b/>
        </w:rPr>
        <w:t>Hypotéza:</w:t>
      </w:r>
      <w:r>
        <w:t xml:space="preserve"> </w:t>
      </w:r>
      <w:commentRangeStart w:id="5"/>
      <w:r>
        <w:t xml:space="preserve">Lépe jsou o kompenzačních pomůckách informováni senioři v domácím prostředí než lidé, kteří žijí v domovech pro seniory. </w:t>
      </w:r>
      <w:commentRangeEnd w:id="5"/>
      <w:r>
        <w:rPr>
          <w:rStyle w:val="CommentReference"/>
        </w:rPr>
        <w:commentReference w:id="5"/>
      </w:r>
      <w:r>
        <w:t>Předpoklad odlišnosti shledávám v možnostech přístupu k informačním zdrojům.</w:t>
      </w:r>
    </w:p>
    <w:p w:rsidR="00B5006F" w:rsidRDefault="00B5006F" w:rsidP="006C0102">
      <w:pPr>
        <w:numPr>
          <w:ilvl w:val="0"/>
          <w:numId w:val="2"/>
          <w:numberingChange w:id="6" w:author="user" w:date="2010-05-29T18:18:00Z" w:original=""/>
        </w:numPr>
        <w:tabs>
          <w:tab w:val="left" w:pos="8460"/>
        </w:tabs>
        <w:spacing w:line="360" w:lineRule="auto"/>
        <w:jc w:val="both"/>
      </w:pPr>
      <w:r>
        <w:t>Jaký je zájem seniorů se zrakovou vadou o informace a novinky v tyflotechnických pomůckách a jejich případné obavy z technické náročnosti.</w:t>
      </w:r>
    </w:p>
    <w:p w:rsidR="00B5006F" w:rsidRDefault="00B5006F" w:rsidP="006C0102">
      <w:pPr>
        <w:numPr>
          <w:ilvl w:val="0"/>
          <w:numId w:val="2"/>
          <w:numberingChange w:id="7" w:author="user" w:date="2010-05-29T18:18:00Z" w:original=""/>
        </w:numPr>
        <w:spacing w:line="360" w:lineRule="auto"/>
        <w:jc w:val="both"/>
      </w:pPr>
      <w:r>
        <w:t xml:space="preserve">Jaká je aktivita odborných zaměstnanců zařízení pro seniory v oblasti zjišťování informací o tyflopomůckách a možnostech jejich získání a využívání. </w:t>
      </w:r>
    </w:p>
    <w:p w:rsidR="00B5006F" w:rsidRDefault="00B5006F" w:rsidP="006C0102">
      <w:pPr>
        <w:numPr>
          <w:ilvl w:val="0"/>
          <w:numId w:val="2"/>
          <w:numberingChange w:id="8" w:author="user" w:date="2010-05-29T18:18:00Z" w:original=""/>
        </w:numPr>
        <w:tabs>
          <w:tab w:val="left" w:pos="8460"/>
        </w:tabs>
        <w:spacing w:line="360" w:lineRule="auto"/>
        <w:jc w:val="both"/>
      </w:pPr>
      <w:r>
        <w:t xml:space="preserve">Jaká je osvěta odborných pracovišť zaměřená na cílovou skupinu </w:t>
      </w:r>
      <w:commentRangeStart w:id="9"/>
      <w:r>
        <w:t>seniorů</w:t>
      </w:r>
      <w:commentRangeEnd w:id="9"/>
      <w:r>
        <w:rPr>
          <w:rStyle w:val="CommentReference"/>
        </w:rPr>
        <w:commentReference w:id="9"/>
      </w:r>
      <w:r>
        <w:t>?</w:t>
      </w:r>
    </w:p>
    <w:p w:rsidR="00B5006F" w:rsidRDefault="00B5006F" w:rsidP="006C0102">
      <w:pPr>
        <w:tabs>
          <w:tab w:val="left" w:pos="8460"/>
        </w:tabs>
        <w:spacing w:line="360" w:lineRule="auto"/>
        <w:jc w:val="both"/>
      </w:pPr>
    </w:p>
    <w:p w:rsidR="00B5006F" w:rsidRPr="00045534" w:rsidRDefault="00B5006F" w:rsidP="006C0102">
      <w:pPr>
        <w:tabs>
          <w:tab w:val="left" w:pos="8460"/>
        </w:tabs>
        <w:spacing w:line="360" w:lineRule="auto"/>
        <w:jc w:val="both"/>
        <w:rPr>
          <w:b/>
        </w:rPr>
      </w:pPr>
      <w:commentRangeStart w:id="10"/>
      <w:r>
        <w:rPr>
          <w:b/>
        </w:rPr>
        <w:t>Koncept:</w:t>
      </w:r>
      <w:commentRangeEnd w:id="10"/>
      <w:r>
        <w:rPr>
          <w:rStyle w:val="CommentReference"/>
        </w:rPr>
        <w:commentReference w:id="10"/>
      </w:r>
    </w:p>
    <w:p w:rsidR="00B5006F" w:rsidRDefault="00B5006F" w:rsidP="006C0102">
      <w:pPr>
        <w:tabs>
          <w:tab w:val="left" w:pos="8460"/>
        </w:tabs>
        <w:spacing w:line="360" w:lineRule="auto"/>
        <w:jc w:val="both"/>
      </w:pPr>
      <w:r>
        <w:t>Senior</w:t>
      </w:r>
    </w:p>
    <w:p w:rsidR="00B5006F" w:rsidRDefault="00B5006F" w:rsidP="006C0102">
      <w:pPr>
        <w:tabs>
          <w:tab w:val="left" w:pos="8460"/>
        </w:tabs>
        <w:spacing w:line="360" w:lineRule="auto"/>
        <w:jc w:val="both"/>
      </w:pPr>
      <w:r>
        <w:t>Osobnost starého člověka</w:t>
      </w:r>
    </w:p>
    <w:p w:rsidR="00B5006F" w:rsidRDefault="00B5006F" w:rsidP="006C0102">
      <w:pPr>
        <w:tabs>
          <w:tab w:val="left" w:pos="8460"/>
        </w:tabs>
        <w:spacing w:line="360" w:lineRule="auto"/>
        <w:jc w:val="both"/>
      </w:pPr>
      <w:r>
        <w:t>Osoba se zrakovým postižením</w:t>
      </w:r>
    </w:p>
    <w:p w:rsidR="00B5006F" w:rsidRDefault="00B5006F" w:rsidP="006C0102">
      <w:pPr>
        <w:tabs>
          <w:tab w:val="left" w:pos="8460"/>
        </w:tabs>
        <w:spacing w:line="360" w:lineRule="auto"/>
        <w:jc w:val="both"/>
      </w:pPr>
      <w:r>
        <w:t>Zrakové postižení</w:t>
      </w:r>
    </w:p>
    <w:p w:rsidR="00B5006F" w:rsidRDefault="00B5006F" w:rsidP="006C0102">
      <w:pPr>
        <w:tabs>
          <w:tab w:val="left" w:pos="8460"/>
        </w:tabs>
        <w:spacing w:line="360" w:lineRule="auto"/>
        <w:jc w:val="both"/>
      </w:pPr>
      <w:r>
        <w:t>Kompenzační pomůcky</w:t>
      </w:r>
    </w:p>
    <w:p w:rsidR="00B5006F" w:rsidRDefault="00B5006F" w:rsidP="006C0102">
      <w:pPr>
        <w:tabs>
          <w:tab w:val="left" w:pos="8460"/>
        </w:tabs>
        <w:spacing w:line="360" w:lineRule="auto"/>
        <w:jc w:val="both"/>
      </w:pPr>
      <w:r>
        <w:t>Tyflotechnika</w:t>
      </w:r>
    </w:p>
    <w:p w:rsidR="00B5006F" w:rsidRDefault="00B5006F" w:rsidP="006C0102">
      <w:pPr>
        <w:tabs>
          <w:tab w:val="left" w:pos="8460"/>
        </w:tabs>
        <w:spacing w:line="360" w:lineRule="auto"/>
        <w:jc w:val="both"/>
      </w:pPr>
    </w:p>
    <w:p w:rsidR="00B5006F" w:rsidRPr="001B4E6B" w:rsidRDefault="00B5006F" w:rsidP="006C0102">
      <w:pPr>
        <w:tabs>
          <w:tab w:val="left" w:pos="8460"/>
        </w:tabs>
        <w:spacing w:line="360" w:lineRule="auto"/>
        <w:jc w:val="both"/>
      </w:pPr>
      <w:r>
        <w:rPr>
          <w:rFonts w:ascii="Tahoma" w:hAnsi="Tahoma" w:cs="Tahoma"/>
          <w:vanish/>
          <w:color w:val="000000"/>
          <w:sz w:val="17"/>
          <w:szCs w:val="17"/>
        </w:rPr>
        <w:t>tak např: hypotéza: budeme-li u tělesne postiženého člověka provádět ergoterapii, zlepší se jeho úroven jemné motoriky. koncept: jemná motorika konceptualizace: jemná motorika je funkce horních končetin, která umožňuje... operacionalizace: funkční test ruky, navlékání korálků ( tak zjistim, jakou má ten člověk úroven jemné motoriky) jsou to měřitelné oper</w:t>
      </w:r>
      <w:r w:rsidRPr="001757C5">
        <w:rPr>
          <w:b/>
        </w:rPr>
        <w:t>Konceptualizace:</w:t>
      </w:r>
    </w:p>
    <w:p w:rsidR="00B5006F" w:rsidRDefault="00B5006F" w:rsidP="006C0102">
      <w:pPr>
        <w:tabs>
          <w:tab w:val="left" w:pos="8460"/>
        </w:tabs>
        <w:spacing w:line="360" w:lineRule="auto"/>
        <w:jc w:val="both"/>
      </w:pPr>
      <w:r>
        <w:t>Kompenzační pomůcky – pomůcka pomáhající handicapovanému alespoň částečně vynahradit jeho ztracené nebo omezené schopnosti</w:t>
      </w:r>
    </w:p>
    <w:p w:rsidR="00B5006F" w:rsidRDefault="00B5006F" w:rsidP="006C0102">
      <w:pPr>
        <w:tabs>
          <w:tab w:val="left" w:pos="8460"/>
        </w:tabs>
        <w:spacing w:line="360" w:lineRule="auto"/>
        <w:jc w:val="both"/>
      </w:pPr>
      <w:r>
        <w:t>Tyflotechnika – pomůcky pro lidi se zrakovým postižením</w:t>
      </w:r>
    </w:p>
    <w:p w:rsidR="00B5006F" w:rsidRDefault="00B5006F" w:rsidP="006C0102">
      <w:pPr>
        <w:tabs>
          <w:tab w:val="left" w:pos="8460"/>
        </w:tabs>
        <w:spacing w:line="360" w:lineRule="auto"/>
        <w:jc w:val="both"/>
      </w:pPr>
    </w:p>
    <w:p w:rsidR="00B5006F" w:rsidRPr="008446A4" w:rsidRDefault="00B5006F" w:rsidP="006C0102">
      <w:pPr>
        <w:tabs>
          <w:tab w:val="left" w:pos="8460"/>
        </w:tabs>
        <w:spacing w:line="360" w:lineRule="auto"/>
        <w:jc w:val="both"/>
        <w:rPr>
          <w:b/>
        </w:rPr>
      </w:pPr>
      <w:r w:rsidRPr="008446A4">
        <w:rPr>
          <w:b/>
        </w:rPr>
        <w:t>Operacionalizace:</w:t>
      </w:r>
    </w:p>
    <w:p w:rsidR="00B5006F" w:rsidRDefault="00B5006F" w:rsidP="006C0102">
      <w:pPr>
        <w:tabs>
          <w:tab w:val="left" w:pos="8460"/>
        </w:tabs>
        <w:spacing w:line="360" w:lineRule="auto"/>
        <w:jc w:val="both"/>
      </w:pPr>
    </w:p>
    <w:p w:rsidR="00B5006F" w:rsidRDefault="00B5006F" w:rsidP="001757C5">
      <w:pPr>
        <w:tabs>
          <w:tab w:val="left" w:pos="8460"/>
        </w:tabs>
        <w:spacing w:line="360" w:lineRule="auto"/>
        <w:jc w:val="both"/>
      </w:pPr>
      <w:commentRangeStart w:id="11"/>
      <w:r>
        <w:t>Nejprve si na internetu vyhledám několik kontaktů na domovy pro seniory v okolí mého bydliště a oslovím je s prosbou o spolupráci. Následně požádám o pomoc své kamarády, aby předali dotazníky svým prarodičům (domácí prostředí). Do domovů pro seniory zajedu osobně a dotazníky rozdám, s některými případně i vyplním. Z dotazníků udělám konečný výstup v podobě přehledných grafů.</w:t>
      </w:r>
      <w:commentRangeEnd w:id="11"/>
      <w:r>
        <w:rPr>
          <w:rStyle w:val="CommentReference"/>
        </w:rPr>
        <w:commentReference w:id="11"/>
      </w:r>
    </w:p>
    <w:p w:rsidR="00B5006F" w:rsidRDefault="00B5006F" w:rsidP="00DD0538">
      <w:pPr>
        <w:rPr>
          <w:b/>
        </w:rPr>
      </w:pPr>
    </w:p>
    <w:p w:rsidR="00B5006F" w:rsidRDefault="00B5006F" w:rsidP="00DD0538">
      <w:pPr>
        <w:rPr>
          <w:b/>
        </w:rPr>
      </w:pPr>
      <w:r>
        <w:rPr>
          <w:b/>
        </w:rPr>
        <w:t>Citační norma</w:t>
      </w:r>
    </w:p>
    <w:p w:rsidR="00B5006F" w:rsidRPr="008474D4" w:rsidRDefault="00B5006F" w:rsidP="008474D4">
      <w:pPr>
        <w:spacing w:before="168" w:after="168" w:line="336" w:lineRule="atLeast"/>
        <w:rPr>
          <w:color w:val="2F2F2F"/>
        </w:rPr>
      </w:pPr>
      <w:r w:rsidRPr="008474D4">
        <w:rPr>
          <w:color w:val="2F2F2F"/>
        </w:rPr>
        <w:t>Citací se rozumí krátká forma bibliografického záznamu, která se umísťuje buď do závorek uvnitř textu citujícího dokumentu, nebo do poznámky pod čarou, na konec kapitoly nebo celého díla. Citace se používá jak v případě, že ve Vašem díle uvádíte doslovný citát, tak i v situaci, kdy parafrázujete (vlastními slovy vyjadřujete) myšlenky apod. jiného autora.</w:t>
      </w:r>
    </w:p>
    <w:p w:rsidR="00B5006F" w:rsidRDefault="00B5006F" w:rsidP="008474D4">
      <w:pPr>
        <w:spacing w:before="168" w:after="168" w:line="336" w:lineRule="atLeast"/>
        <w:rPr>
          <w:color w:val="2F2F2F"/>
        </w:rPr>
      </w:pPr>
      <w:r w:rsidRPr="008474D4">
        <w:rPr>
          <w:color w:val="2F2F2F"/>
        </w:rPr>
        <w:t>Hlavním účelem citace je jednoznačně identifikovat zdrojový dokument, ze kterého jste čerpali při psaní Vašeho textu, a zároveň i přesně lokalizovat daný citát nebo parafrázovanou myšlenku apod. ve zdrojovém díle.</w:t>
      </w:r>
    </w:p>
    <w:p w:rsidR="00B5006F" w:rsidRDefault="00B5006F" w:rsidP="008474D4">
      <w:pPr>
        <w:spacing w:before="168" w:after="168" w:line="336" w:lineRule="atLeast"/>
        <w:rPr>
          <w:color w:val="2F2F2F"/>
        </w:rPr>
      </w:pPr>
      <w:r>
        <w:rPr>
          <w:color w:val="2F2F2F"/>
        </w:rPr>
        <w:t>(</w:t>
      </w:r>
      <w:hyperlink r:id="rId6" w:history="1">
        <w:r w:rsidRPr="008D7550">
          <w:rPr>
            <w:rStyle w:val="Hyperlink"/>
          </w:rPr>
          <w:t>http://ciks.vse.cz/navody/citace.aspx</w:t>
        </w:r>
      </w:hyperlink>
      <w:r>
        <w:rPr>
          <w:color w:val="2F2F2F"/>
        </w:rPr>
        <w:t>)</w:t>
      </w:r>
    </w:p>
    <w:p w:rsidR="00B5006F" w:rsidRDefault="00B5006F" w:rsidP="008474D4">
      <w:pPr>
        <w:spacing w:before="168" w:after="168" w:line="336" w:lineRule="atLeast"/>
        <w:rPr>
          <w:b/>
          <w:color w:val="2F2F2F"/>
        </w:rPr>
      </w:pPr>
      <w:r w:rsidRPr="00197A4F">
        <w:rPr>
          <w:b/>
          <w:color w:val="2F2F2F"/>
        </w:rPr>
        <w:t>Specifická citační norma na fakultě</w:t>
      </w:r>
    </w:p>
    <w:p w:rsidR="00B5006F" w:rsidRDefault="00B5006F" w:rsidP="008474D4">
      <w:pPr>
        <w:spacing w:before="168" w:after="168" w:line="336" w:lineRule="atLeast"/>
        <w:rPr>
          <w:bCs/>
          <w:lang w:eastAsia="en-US"/>
        </w:rPr>
      </w:pPr>
      <w:r w:rsidRPr="00197A4F">
        <w:rPr>
          <w:bCs/>
          <w:lang w:eastAsia="en-US"/>
        </w:rPr>
        <w:t xml:space="preserve">Domnívám se, že citační norma na naší fakultě se řídí podle : </w:t>
      </w:r>
    </w:p>
    <w:p w:rsidR="00B5006F" w:rsidRDefault="00B5006F" w:rsidP="008474D4">
      <w:pPr>
        <w:spacing w:before="168" w:after="168" w:line="336" w:lineRule="atLeast"/>
        <w:rPr>
          <w:bCs/>
          <w:lang w:eastAsia="en-US"/>
        </w:rPr>
      </w:pPr>
      <w:r w:rsidRPr="00197A4F">
        <w:rPr>
          <w:bCs/>
          <w:lang w:eastAsia="en-US"/>
        </w:rPr>
        <w:t>ČSN ISO 690 - ČSN ISO 690 Bibliografické citace. Obsah, forma a struktura</w:t>
      </w:r>
    </w:p>
    <w:p w:rsidR="00B5006F" w:rsidRDefault="00B5006F" w:rsidP="008474D4">
      <w:pPr>
        <w:spacing w:before="168" w:after="168" w:line="336" w:lineRule="atLeast"/>
        <w:rPr>
          <w:bCs/>
          <w:lang w:eastAsia="en-US"/>
        </w:rPr>
      </w:pPr>
      <w:r w:rsidRPr="00197A4F">
        <w:rPr>
          <w:bCs/>
          <w:lang w:eastAsia="en-US"/>
        </w:rPr>
        <w:t>ČSN ISO 690-2 Bibliografické citace. Část 2: Elektronické dokumenty nebo jejich části</w:t>
      </w:r>
    </w:p>
    <w:p w:rsidR="00B5006F" w:rsidRDefault="00B5006F" w:rsidP="008474D4">
      <w:pPr>
        <w:spacing w:before="168" w:after="168" w:line="336" w:lineRule="atLeast"/>
        <w:rPr>
          <w:bCs/>
          <w:lang w:eastAsia="en-US"/>
        </w:rPr>
      </w:pPr>
    </w:p>
    <w:p w:rsidR="00B5006F" w:rsidRPr="003C5A2C" w:rsidRDefault="00B5006F" w:rsidP="008474D4">
      <w:pPr>
        <w:spacing w:before="168" w:after="168" w:line="336" w:lineRule="atLeast"/>
        <w:rPr>
          <w:bCs/>
          <w:lang w:eastAsia="en-US"/>
        </w:rPr>
      </w:pPr>
      <w:r w:rsidRPr="00197A4F">
        <w:rPr>
          <w:b/>
          <w:bCs/>
          <w:lang w:eastAsia="en-US"/>
        </w:rPr>
        <w:t>Odkaz</w:t>
      </w:r>
      <w:r>
        <w:rPr>
          <w:b/>
          <w:bCs/>
          <w:lang w:eastAsia="en-US"/>
        </w:rPr>
        <w:t xml:space="preserve"> – </w:t>
      </w:r>
      <w:r w:rsidRPr="003C5A2C">
        <w:rPr>
          <w:bCs/>
          <w:lang w:eastAsia="en-US"/>
        </w:rPr>
        <w:t>V diplomových pracech se používají např. malé číselné indexy nad pojmy, které chceme dále vysvětlovat např. v poznámkách pod čarou.</w:t>
      </w:r>
    </w:p>
    <w:p w:rsidR="00B5006F" w:rsidRPr="003C5A2C" w:rsidRDefault="00B5006F" w:rsidP="008474D4">
      <w:pPr>
        <w:spacing w:before="168" w:after="168" w:line="336" w:lineRule="atLeast"/>
        <w:rPr>
          <w:bCs/>
          <w:lang w:eastAsia="en-US"/>
        </w:rPr>
      </w:pPr>
      <w:r w:rsidRPr="00197A4F">
        <w:rPr>
          <w:b/>
          <w:bCs/>
          <w:lang w:eastAsia="en-US"/>
        </w:rPr>
        <w:t>Doslovná citace</w:t>
      </w:r>
      <w:r>
        <w:rPr>
          <w:b/>
          <w:bCs/>
          <w:lang w:eastAsia="en-US"/>
        </w:rPr>
        <w:t xml:space="preserve"> – </w:t>
      </w:r>
      <w:r w:rsidRPr="003C5A2C">
        <w:rPr>
          <w:bCs/>
          <w:lang w:eastAsia="en-US"/>
        </w:rPr>
        <w:t>Doslovně přepsaná myšlenka daného autora, která je dána do uvozovek a za ní je v závorce uveden autor.</w:t>
      </w:r>
    </w:p>
    <w:p w:rsidR="00B5006F" w:rsidRPr="003C5A2C" w:rsidRDefault="00B5006F" w:rsidP="008474D4">
      <w:pPr>
        <w:spacing w:before="168" w:after="168" w:line="336" w:lineRule="atLeast"/>
        <w:rPr>
          <w:bCs/>
          <w:lang w:eastAsia="en-US"/>
        </w:rPr>
      </w:pPr>
      <w:r w:rsidRPr="00197A4F">
        <w:rPr>
          <w:b/>
          <w:bCs/>
          <w:lang w:eastAsia="en-US"/>
        </w:rPr>
        <w:t>Citace z druhé ruky</w:t>
      </w:r>
      <w:r>
        <w:rPr>
          <w:b/>
          <w:bCs/>
          <w:lang w:eastAsia="en-US"/>
        </w:rPr>
        <w:t xml:space="preserve"> – </w:t>
      </w:r>
      <w:r w:rsidRPr="003C5A2C">
        <w:rPr>
          <w:bCs/>
          <w:lang w:eastAsia="en-US"/>
        </w:rPr>
        <w:t>při citaci z druhé ruky uvedeme autora, ze kterého jsme fyzicky čerpali a následně, např. do poznámky pod čarou se uvede autor původní (ze kterého byla citace původně pořízena). Lepší je však si citaci vždy vyhledat z oroginálního dokumentu.</w:t>
      </w:r>
    </w:p>
    <w:p w:rsidR="00B5006F" w:rsidRPr="00197A4F" w:rsidRDefault="00B5006F" w:rsidP="00197A4F">
      <w:pPr>
        <w:autoSpaceDE w:val="0"/>
        <w:autoSpaceDN w:val="0"/>
        <w:adjustRightInd w:val="0"/>
        <w:rPr>
          <w:color w:val="000000"/>
          <w:lang w:eastAsia="en-US"/>
        </w:rPr>
      </w:pPr>
      <w:r>
        <w:rPr>
          <w:b/>
          <w:bCs/>
          <w:color w:val="000000"/>
          <w:lang w:eastAsia="en-US"/>
        </w:rPr>
        <w:t>C</w:t>
      </w:r>
      <w:r w:rsidRPr="00197A4F">
        <w:rPr>
          <w:b/>
          <w:bCs/>
          <w:color w:val="000000"/>
          <w:lang w:eastAsia="en-US"/>
        </w:rPr>
        <w:t xml:space="preserve">itát </w:t>
      </w:r>
      <w:r w:rsidRPr="00197A4F">
        <w:rPr>
          <w:color w:val="000000"/>
          <w:lang w:eastAsia="en-US"/>
        </w:rPr>
        <w:t xml:space="preserve">— doslovně převzatá část textu z použitých pramenů literatury </w:t>
      </w:r>
    </w:p>
    <w:p w:rsidR="00B5006F" w:rsidRDefault="00B5006F" w:rsidP="00197A4F">
      <w:pPr>
        <w:autoSpaceDE w:val="0"/>
        <w:autoSpaceDN w:val="0"/>
        <w:adjustRightInd w:val="0"/>
        <w:jc w:val="both"/>
        <w:rPr>
          <w:b/>
          <w:bCs/>
          <w:color w:val="000000"/>
          <w:lang w:eastAsia="en-US"/>
        </w:rPr>
      </w:pPr>
    </w:p>
    <w:p w:rsidR="00B5006F" w:rsidRPr="00197A4F" w:rsidRDefault="00B5006F" w:rsidP="00197A4F">
      <w:pPr>
        <w:autoSpaceDE w:val="0"/>
        <w:autoSpaceDN w:val="0"/>
        <w:adjustRightInd w:val="0"/>
        <w:jc w:val="both"/>
        <w:rPr>
          <w:color w:val="000000"/>
          <w:lang w:eastAsia="en-US"/>
        </w:rPr>
      </w:pPr>
      <w:r>
        <w:rPr>
          <w:b/>
          <w:bCs/>
          <w:color w:val="000000"/>
          <w:lang w:eastAsia="en-US"/>
        </w:rPr>
        <w:t>C</w:t>
      </w:r>
      <w:r w:rsidRPr="00197A4F">
        <w:rPr>
          <w:b/>
          <w:bCs/>
          <w:color w:val="000000"/>
          <w:lang w:eastAsia="en-US"/>
        </w:rPr>
        <w:t xml:space="preserve">itace </w:t>
      </w:r>
      <w:r w:rsidRPr="00197A4F">
        <w:rPr>
          <w:color w:val="000000"/>
          <w:lang w:eastAsia="en-US"/>
        </w:rPr>
        <w:t xml:space="preserve">— doslovné uvedení cizího výroku nebo textu v rámci vlastního dokumentu doprovázené obvykle přesnou identifikací pramene, ze kterého daný výrok nebo text pochází, tedy bibliografickou citací. V textu je obvykle uvedena uvozovkami, odsazením nebo jiným typem písma </w:t>
      </w:r>
    </w:p>
    <w:p w:rsidR="00B5006F" w:rsidRDefault="00B5006F" w:rsidP="00197A4F">
      <w:pPr>
        <w:autoSpaceDE w:val="0"/>
        <w:autoSpaceDN w:val="0"/>
        <w:adjustRightInd w:val="0"/>
        <w:jc w:val="both"/>
        <w:rPr>
          <w:b/>
          <w:bCs/>
          <w:color w:val="000000"/>
          <w:lang w:eastAsia="en-US"/>
        </w:rPr>
      </w:pPr>
    </w:p>
    <w:p w:rsidR="00B5006F" w:rsidRPr="00197A4F" w:rsidRDefault="00B5006F" w:rsidP="00197A4F">
      <w:pPr>
        <w:autoSpaceDE w:val="0"/>
        <w:autoSpaceDN w:val="0"/>
        <w:adjustRightInd w:val="0"/>
        <w:jc w:val="both"/>
        <w:rPr>
          <w:color w:val="000000"/>
          <w:lang w:eastAsia="en-US"/>
        </w:rPr>
      </w:pPr>
      <w:r>
        <w:rPr>
          <w:b/>
          <w:bCs/>
          <w:color w:val="000000"/>
          <w:lang w:eastAsia="en-US"/>
        </w:rPr>
        <w:t>B</w:t>
      </w:r>
      <w:r w:rsidRPr="00197A4F">
        <w:rPr>
          <w:b/>
          <w:bCs/>
          <w:color w:val="000000"/>
          <w:lang w:eastAsia="en-US"/>
        </w:rPr>
        <w:t xml:space="preserve">ibliografická citace </w:t>
      </w:r>
      <w:r w:rsidRPr="00197A4F">
        <w:rPr>
          <w:color w:val="000000"/>
          <w:lang w:eastAsia="en-US"/>
        </w:rPr>
        <w:t xml:space="preserve">— zdroj informací pro čtenáře, recenzenta, oponenta dokumentu, umožňuje identifikaci a zpětné vyhledání dokumentu, příp. zdroj odkazu na další literaturu </w:t>
      </w:r>
    </w:p>
    <w:p w:rsidR="00B5006F" w:rsidRDefault="00B5006F" w:rsidP="00197A4F">
      <w:pPr>
        <w:autoSpaceDE w:val="0"/>
        <w:autoSpaceDN w:val="0"/>
        <w:adjustRightInd w:val="0"/>
        <w:jc w:val="both"/>
        <w:rPr>
          <w:b/>
          <w:bCs/>
          <w:color w:val="000000"/>
          <w:lang w:eastAsia="en-US"/>
        </w:rPr>
      </w:pPr>
    </w:p>
    <w:p w:rsidR="00B5006F" w:rsidRPr="00197A4F" w:rsidRDefault="00B5006F" w:rsidP="00197A4F">
      <w:pPr>
        <w:autoSpaceDE w:val="0"/>
        <w:autoSpaceDN w:val="0"/>
        <w:adjustRightInd w:val="0"/>
        <w:jc w:val="both"/>
        <w:rPr>
          <w:color w:val="000000"/>
          <w:lang w:eastAsia="en-US"/>
        </w:rPr>
      </w:pPr>
      <w:r>
        <w:rPr>
          <w:b/>
          <w:bCs/>
          <w:color w:val="000000"/>
          <w:lang w:eastAsia="en-US"/>
        </w:rPr>
        <w:t>S</w:t>
      </w:r>
      <w:r w:rsidRPr="00197A4F">
        <w:rPr>
          <w:b/>
          <w:bCs/>
          <w:color w:val="000000"/>
          <w:lang w:eastAsia="en-US"/>
        </w:rPr>
        <w:t xml:space="preserve">eznam bibliografických citací </w:t>
      </w:r>
      <w:r w:rsidRPr="00197A4F">
        <w:rPr>
          <w:color w:val="000000"/>
          <w:lang w:eastAsia="en-US"/>
        </w:rPr>
        <w:t xml:space="preserve">— seznam použitých pramenů literatury </w:t>
      </w:r>
    </w:p>
    <w:p w:rsidR="00B5006F" w:rsidRDefault="00B5006F" w:rsidP="008474D4">
      <w:pPr>
        <w:spacing w:before="168" w:after="168" w:line="336" w:lineRule="atLeast"/>
        <w:rPr>
          <w:color w:val="2F2F2F"/>
        </w:rPr>
      </w:pPr>
      <w:r>
        <w:rPr>
          <w:color w:val="2F2F2F"/>
        </w:rPr>
        <w:t>(</w:t>
      </w:r>
      <w:hyperlink r:id="rId7" w:history="1">
        <w:r w:rsidRPr="008D7550">
          <w:rPr>
            <w:rStyle w:val="Hyperlink"/>
          </w:rPr>
          <w:t>http://is.muni.cz/do/1499/el/estud/ff/js07/informace/materialy/pages/citace_opora.pdf</w:t>
        </w:r>
      </w:hyperlink>
      <w:r>
        <w:rPr>
          <w:color w:val="2F2F2F"/>
        </w:rPr>
        <w:t>)</w:t>
      </w:r>
    </w:p>
    <w:p w:rsidR="00B5006F" w:rsidRDefault="00B5006F" w:rsidP="008474D4">
      <w:pPr>
        <w:spacing w:before="168" w:after="168" w:line="336" w:lineRule="atLeast"/>
        <w:rPr>
          <w:b/>
          <w:color w:val="2F2F2F"/>
        </w:rPr>
      </w:pPr>
    </w:p>
    <w:p w:rsidR="00B5006F" w:rsidRDefault="00B5006F" w:rsidP="008474D4">
      <w:pPr>
        <w:spacing w:before="168" w:after="168" w:line="336" w:lineRule="atLeast"/>
        <w:rPr>
          <w:b/>
          <w:color w:val="2F2F2F"/>
        </w:rPr>
      </w:pPr>
      <w:r w:rsidRPr="00E33D8E">
        <w:rPr>
          <w:b/>
          <w:color w:val="2F2F2F"/>
        </w:rPr>
        <w:t>Seznam citované literatury</w:t>
      </w:r>
    </w:p>
    <w:p w:rsidR="00B5006F" w:rsidRPr="00E33D8E" w:rsidRDefault="00B5006F" w:rsidP="008474D4">
      <w:pPr>
        <w:spacing w:before="168" w:after="168" w:line="336" w:lineRule="atLeast"/>
        <w:rPr>
          <w:b/>
          <w:color w:val="2F2F2F"/>
        </w:rPr>
      </w:pPr>
    </w:p>
    <w:p w:rsidR="00B5006F" w:rsidRDefault="00B5006F" w:rsidP="00E33D8E">
      <w:pPr>
        <w:spacing w:line="360" w:lineRule="auto"/>
      </w:pPr>
      <w:r>
        <w:t xml:space="preserve">BENDOVÁ, P., JEŘÁBKOVÁ, K., RŮŽIČKOVÁ, V. </w:t>
      </w:r>
      <w:r>
        <w:rPr>
          <w:i/>
        </w:rPr>
        <w:t>Kompenzační pomůcky pro osoby se specifickými potřebami</w:t>
      </w:r>
      <w:r>
        <w:t>.  Olomouc: UPOL, 2006. 104 s. ISBN 80-244-1436-8</w:t>
      </w:r>
    </w:p>
    <w:p w:rsidR="00B5006F" w:rsidRDefault="00B5006F" w:rsidP="00E33D8E">
      <w:pPr>
        <w:spacing w:line="360" w:lineRule="auto"/>
      </w:pPr>
      <w:r>
        <w:t xml:space="preserve">FINKOVÁ, D., LUDÍKOVÁ, L., RŮŽIČKOVÁ, V. </w:t>
      </w:r>
      <w:r>
        <w:rPr>
          <w:i/>
        </w:rPr>
        <w:t>Speciální pedagogika osob se zrakovým postižením</w:t>
      </w:r>
      <w:r>
        <w:t>. Olomouc: UPOL, 2007. 158 s. ISBN 978-80-244-1857-5</w:t>
      </w:r>
    </w:p>
    <w:p w:rsidR="00B5006F" w:rsidRDefault="00B5006F" w:rsidP="00E33D8E">
      <w:pPr>
        <w:spacing w:line="360" w:lineRule="auto"/>
      </w:pPr>
      <w:r>
        <w:t xml:space="preserve">CHRÁSKA, M.: </w:t>
      </w:r>
      <w:r>
        <w:rPr>
          <w:i/>
        </w:rPr>
        <w:t>Úvod do výzkumu v pedagogice</w:t>
      </w:r>
      <w:r>
        <w:t>. Olomouc: UPOL, 2006. 200 s. ISBN 80-244-1367-1</w:t>
      </w:r>
    </w:p>
    <w:p w:rsidR="00B5006F" w:rsidRDefault="00B5006F" w:rsidP="00E33D8E">
      <w:pPr>
        <w:spacing w:line="360" w:lineRule="auto"/>
      </w:pPr>
      <w:r>
        <w:t xml:space="preserve">JESENSKÝ, J.: </w:t>
      </w:r>
      <w:r>
        <w:rPr>
          <w:i/>
        </w:rPr>
        <w:t>Přehled systému komprehenzivní tyflopedie</w:t>
      </w:r>
      <w:r>
        <w:t xml:space="preserve">. Hradec Králové: Gaudeamus, 2002. 60 s. ISBN 80-7041-329-8 </w:t>
      </w:r>
    </w:p>
    <w:p w:rsidR="00B5006F" w:rsidRDefault="00B5006F" w:rsidP="00E33D8E">
      <w:pPr>
        <w:spacing w:line="360" w:lineRule="auto"/>
      </w:pPr>
      <w:r>
        <w:t xml:space="preserve">LANGMEIER, J., KREJČÍŘOVÁ, D.: </w:t>
      </w:r>
      <w:r>
        <w:rPr>
          <w:i/>
        </w:rPr>
        <w:t>Vývojová psychologie</w:t>
      </w:r>
      <w:r>
        <w:t>. Praha: Grada Publishing, 1998. 343 s. ISBN 80-7169-195-x</w:t>
      </w:r>
    </w:p>
    <w:p w:rsidR="00B5006F" w:rsidRDefault="00B5006F" w:rsidP="00E33D8E">
      <w:pPr>
        <w:spacing w:line="360" w:lineRule="auto"/>
      </w:pPr>
      <w:commentRangeStart w:id="12"/>
      <w:r>
        <w:t xml:space="preserve">LUDÍKOVÁ, L.: </w:t>
      </w:r>
      <w:r>
        <w:rPr>
          <w:i/>
        </w:rPr>
        <w:t>Tyflopedie I</w:t>
      </w:r>
      <w:r>
        <w:t xml:space="preserve">. Olomouc: UPOL, 1988. 70 s. </w:t>
      </w:r>
    </w:p>
    <w:p w:rsidR="00B5006F" w:rsidRDefault="00B5006F" w:rsidP="00E33D8E">
      <w:pPr>
        <w:spacing w:line="360" w:lineRule="auto"/>
      </w:pPr>
      <w:r>
        <w:t xml:space="preserve">LUDÍKOVÁ, L., kol.: </w:t>
      </w:r>
      <w:r>
        <w:rPr>
          <w:i/>
        </w:rPr>
        <w:t>Tyflopedie II</w:t>
      </w:r>
      <w:r>
        <w:t>. Olomouc: UPOL, 1989. 70 s.</w:t>
      </w:r>
    </w:p>
    <w:p w:rsidR="00B5006F" w:rsidRDefault="00B5006F" w:rsidP="00E33D8E">
      <w:pPr>
        <w:spacing w:line="360" w:lineRule="auto"/>
      </w:pPr>
      <w:r>
        <w:t xml:space="preserve">LUDÍKOVÁ, L., MALEČEK, M.: </w:t>
      </w:r>
      <w:r>
        <w:rPr>
          <w:i/>
        </w:rPr>
        <w:t>Tyflopedie III</w:t>
      </w:r>
      <w:r>
        <w:t>. Olomouc: UPOL, 1991. 87 s.</w:t>
      </w:r>
    </w:p>
    <w:p w:rsidR="00B5006F" w:rsidRDefault="00B5006F" w:rsidP="00E33D8E">
      <w:pPr>
        <w:spacing w:line="360" w:lineRule="auto"/>
      </w:pPr>
      <w:r>
        <w:t xml:space="preserve">MACHÁČEK, P.: </w:t>
      </w:r>
      <w:r>
        <w:rPr>
          <w:i/>
        </w:rPr>
        <w:t>Osvětlení a slabozrakost: jak správně svítit a vytvořit vhodné podmínky pro slabozrakého člověka</w:t>
      </w:r>
      <w:r>
        <w:t xml:space="preserve">. Praha: Tyfloservis, 2002. 48 s. </w:t>
      </w:r>
    </w:p>
    <w:commentRangeEnd w:id="12"/>
    <w:p w:rsidR="00B5006F" w:rsidRDefault="00B5006F" w:rsidP="00E33D8E">
      <w:pPr>
        <w:spacing w:line="360" w:lineRule="auto"/>
      </w:pPr>
      <w:r>
        <w:rPr>
          <w:rStyle w:val="CommentReference"/>
        </w:rPr>
        <w:commentReference w:id="12"/>
      </w:r>
      <w:r>
        <w:t xml:space="preserve">MORAVCOVÁ, D.: </w:t>
      </w:r>
      <w:r>
        <w:rPr>
          <w:i/>
        </w:rPr>
        <w:t>Zraková terapie slabozrakých a pacientů s nízkým vizem</w:t>
      </w:r>
      <w:r>
        <w:t>. Praha: Triton, 2004. 203 s. ISBN 80-7254-476-4</w:t>
      </w:r>
    </w:p>
    <w:p w:rsidR="00B5006F" w:rsidRDefault="00B5006F" w:rsidP="00E33D8E">
      <w:pPr>
        <w:spacing w:before="168" w:after="168" w:line="336" w:lineRule="atLeast"/>
        <w:rPr>
          <w:b/>
          <w:sz w:val="28"/>
          <w:szCs w:val="28"/>
        </w:rPr>
      </w:pPr>
    </w:p>
    <w:p w:rsidR="00B5006F" w:rsidRPr="00E33D8E" w:rsidRDefault="00B5006F" w:rsidP="00E33D8E">
      <w:pPr>
        <w:spacing w:before="168" w:after="168" w:line="336" w:lineRule="atLeast"/>
        <w:rPr>
          <w:color w:val="2F2F2F"/>
        </w:rPr>
      </w:pPr>
      <w:r w:rsidRPr="00DD0538">
        <w:rPr>
          <w:b/>
        </w:rPr>
        <w:t>Dotazník:</w:t>
      </w:r>
    </w:p>
    <w:p w:rsidR="00B5006F" w:rsidRPr="00DD0538" w:rsidRDefault="00B5006F" w:rsidP="00DD0538">
      <w:pPr>
        <w:rPr>
          <w:b/>
        </w:rPr>
      </w:pPr>
    </w:p>
    <w:p w:rsidR="00B5006F" w:rsidRPr="00DD0538" w:rsidRDefault="00B5006F" w:rsidP="00DD0538">
      <w:pPr>
        <w:rPr>
          <w:b/>
          <w:u w:val="single"/>
        </w:rPr>
      </w:pPr>
    </w:p>
    <w:p w:rsidR="00B5006F" w:rsidRPr="00DD0538" w:rsidRDefault="00B5006F" w:rsidP="00DD0538">
      <w:pPr>
        <w:numPr>
          <w:ilvl w:val="0"/>
          <w:numId w:val="3"/>
          <w:numberingChange w:id="13" w:author="user" w:date="2010-05-29T18:18:00Z" w:original="%1:1:0:."/>
        </w:numPr>
        <w:jc w:val="both"/>
        <w:rPr>
          <w:b/>
          <w:u w:val="single"/>
        </w:rPr>
      </w:pPr>
      <w:r w:rsidRPr="00DD0538">
        <w:rPr>
          <w:b/>
          <w:u w:val="single"/>
        </w:rPr>
        <w:t>Jak vážné je vaše zrakové postižení?</w:t>
      </w:r>
      <w:r>
        <w:rPr>
          <w:b/>
          <w:u w:val="single"/>
        </w:rPr>
        <w:t xml:space="preserve"> </w:t>
      </w:r>
      <w:r>
        <w:t>(vyhovující zakroužkujte</w:t>
      </w:r>
      <w:r w:rsidRPr="00DD0538">
        <w:t>)</w:t>
      </w:r>
    </w:p>
    <w:p w:rsidR="00B5006F" w:rsidRPr="00DD0538" w:rsidRDefault="00B5006F" w:rsidP="00DD0538">
      <w:pPr>
        <w:ind w:firstLine="360"/>
        <w:jc w:val="both"/>
      </w:pPr>
    </w:p>
    <w:p w:rsidR="00B5006F" w:rsidRDefault="00B5006F" w:rsidP="00123E94">
      <w:pPr>
        <w:pStyle w:val="ListParagraph"/>
        <w:numPr>
          <w:ilvl w:val="0"/>
          <w:numId w:val="6"/>
          <w:numberingChange w:id="14" w:author="user" w:date="2010-05-29T18:18:00Z" w:original=""/>
        </w:numPr>
        <w:jc w:val="both"/>
      </w:pPr>
      <w:r w:rsidRPr="00DD0538">
        <w:t xml:space="preserve">Vidím dobře </w:t>
      </w:r>
    </w:p>
    <w:p w:rsidR="00B5006F" w:rsidRPr="00DD0538" w:rsidRDefault="00B5006F" w:rsidP="00123E94">
      <w:pPr>
        <w:pStyle w:val="ListParagraph"/>
        <w:ind w:left="1080"/>
        <w:jc w:val="both"/>
      </w:pPr>
    </w:p>
    <w:p w:rsidR="00B5006F" w:rsidRDefault="00B5006F" w:rsidP="00123E94">
      <w:pPr>
        <w:pStyle w:val="ListParagraph"/>
        <w:numPr>
          <w:ilvl w:val="0"/>
          <w:numId w:val="6"/>
          <w:numberingChange w:id="15" w:author="user" w:date="2010-05-29T18:18:00Z" w:original=""/>
        </w:numPr>
        <w:jc w:val="both"/>
      </w:pPr>
      <w:r w:rsidRPr="00DD0538">
        <w:t>Vidím dobře s korekcí zraku</w:t>
      </w:r>
    </w:p>
    <w:p w:rsidR="00B5006F" w:rsidRPr="00DD0538" w:rsidRDefault="00B5006F" w:rsidP="00123E94">
      <w:pPr>
        <w:jc w:val="both"/>
      </w:pPr>
    </w:p>
    <w:p w:rsidR="00B5006F" w:rsidRDefault="00B5006F" w:rsidP="00123E94">
      <w:pPr>
        <w:pStyle w:val="ListParagraph"/>
        <w:numPr>
          <w:ilvl w:val="0"/>
          <w:numId w:val="6"/>
          <w:numberingChange w:id="16" w:author="user" w:date="2010-05-29T18:18:00Z" w:original=""/>
        </w:numPr>
        <w:jc w:val="both"/>
      </w:pPr>
      <w:r w:rsidRPr="00DD0538">
        <w:t xml:space="preserve">Vidím špatně do dálky </w:t>
      </w:r>
    </w:p>
    <w:p w:rsidR="00B5006F" w:rsidRPr="00DD0538" w:rsidRDefault="00B5006F" w:rsidP="00123E94">
      <w:pPr>
        <w:jc w:val="both"/>
      </w:pPr>
    </w:p>
    <w:p w:rsidR="00B5006F" w:rsidRDefault="00B5006F" w:rsidP="00123E94">
      <w:pPr>
        <w:pStyle w:val="ListParagraph"/>
        <w:numPr>
          <w:ilvl w:val="0"/>
          <w:numId w:val="6"/>
          <w:numberingChange w:id="17" w:author="user" w:date="2010-05-29T18:18:00Z" w:original=""/>
        </w:numPr>
        <w:jc w:val="both"/>
      </w:pPr>
      <w:r w:rsidRPr="00DD0538">
        <w:t>Vidím špatně do blízka</w:t>
      </w:r>
    </w:p>
    <w:p w:rsidR="00B5006F" w:rsidRPr="00DD0538" w:rsidRDefault="00B5006F" w:rsidP="00123E94">
      <w:pPr>
        <w:jc w:val="both"/>
      </w:pPr>
    </w:p>
    <w:p w:rsidR="00B5006F" w:rsidRDefault="00B5006F" w:rsidP="00123E94">
      <w:pPr>
        <w:pStyle w:val="ListParagraph"/>
        <w:numPr>
          <w:ilvl w:val="0"/>
          <w:numId w:val="6"/>
          <w:numberingChange w:id="18" w:author="user" w:date="2010-05-29T18:18:00Z" w:original=""/>
        </w:numPr>
        <w:jc w:val="both"/>
      </w:pPr>
      <w:r w:rsidRPr="00DD0538">
        <w:t xml:space="preserve">Vidím rozmazaně </w:t>
      </w:r>
    </w:p>
    <w:p w:rsidR="00B5006F" w:rsidRPr="00DD0538" w:rsidRDefault="00B5006F" w:rsidP="00123E94">
      <w:pPr>
        <w:ind w:left="720"/>
        <w:jc w:val="both"/>
      </w:pPr>
    </w:p>
    <w:p w:rsidR="00B5006F" w:rsidRPr="00DD0538" w:rsidRDefault="00B5006F" w:rsidP="00123E94">
      <w:pPr>
        <w:pStyle w:val="ListParagraph"/>
        <w:numPr>
          <w:ilvl w:val="0"/>
          <w:numId w:val="6"/>
          <w:numberingChange w:id="19" w:author="user" w:date="2010-05-29T18:18:00Z" w:original=""/>
        </w:numPr>
        <w:jc w:val="both"/>
      </w:pPr>
      <w:r w:rsidRPr="00DD0538">
        <w:t>Nevidím vůbec</w:t>
      </w:r>
      <w:r w:rsidRPr="00DD0538">
        <w:tab/>
      </w:r>
    </w:p>
    <w:p w:rsidR="00B5006F" w:rsidRPr="00DD0538" w:rsidRDefault="00B5006F" w:rsidP="00DD0538">
      <w:pPr>
        <w:ind w:left="360"/>
        <w:jc w:val="both"/>
      </w:pPr>
    </w:p>
    <w:p w:rsidR="00B5006F" w:rsidRPr="00DD0538" w:rsidRDefault="00B5006F" w:rsidP="00DD0538">
      <w:pPr>
        <w:pStyle w:val="ListParagraph"/>
        <w:numPr>
          <w:ilvl w:val="0"/>
          <w:numId w:val="3"/>
          <w:numberingChange w:id="20" w:author="user" w:date="2010-05-29T18:18:00Z" w:original="%1:2:0:."/>
        </w:numPr>
        <w:jc w:val="both"/>
      </w:pPr>
      <w:r>
        <w:rPr>
          <w:b/>
        </w:rPr>
        <w:t>Jak by</w:t>
      </w:r>
      <w:r w:rsidRPr="00DD0538">
        <w:rPr>
          <w:b/>
        </w:rPr>
        <w:t>ste Váš zrak ohodnotil/a na hodnotící škále od 1 do 10?</w:t>
      </w:r>
      <w:r w:rsidRPr="00DD0538">
        <w:t xml:space="preserve"> (přičemž 1 je nejhorší a 10 nelepší možná)</w:t>
      </w:r>
    </w:p>
    <w:p w:rsidR="00B5006F" w:rsidRPr="00DD0538" w:rsidRDefault="00B5006F" w:rsidP="00DD0538">
      <w:pPr>
        <w:pStyle w:val="ListParagraph"/>
        <w:ind w:left="360"/>
        <w:jc w:val="both"/>
      </w:pPr>
    </w:p>
    <w:p w:rsidR="00B5006F" w:rsidRPr="00123E94" w:rsidRDefault="00B5006F" w:rsidP="00DD0538">
      <w:pPr>
        <w:pStyle w:val="ListParagraph"/>
        <w:ind w:left="360"/>
        <w:jc w:val="both"/>
        <w:rPr>
          <w:spacing w:val="100"/>
          <w:kern w:val="2"/>
        </w:rPr>
      </w:pPr>
      <w:r w:rsidRPr="00123E94">
        <w:rPr>
          <w:spacing w:val="100"/>
          <w:kern w:val="2"/>
        </w:rPr>
        <w:t>1 – 2 – 3 – 4 – 5 – 6 – 7 – 8 – 9 - 10</w:t>
      </w:r>
    </w:p>
    <w:p w:rsidR="00B5006F" w:rsidRPr="00DD0538" w:rsidRDefault="00B5006F" w:rsidP="00DD0538">
      <w:pPr>
        <w:jc w:val="both"/>
      </w:pPr>
    </w:p>
    <w:p w:rsidR="00B5006F" w:rsidRPr="00DD0538" w:rsidRDefault="00B5006F" w:rsidP="00DD0538">
      <w:pPr>
        <w:numPr>
          <w:ilvl w:val="0"/>
          <w:numId w:val="3"/>
          <w:numberingChange w:id="21" w:author="user" w:date="2010-05-29T18:18:00Z" w:original="%1:3:0:."/>
        </w:numPr>
        <w:jc w:val="both"/>
        <w:rPr>
          <w:b/>
          <w:u w:val="single"/>
        </w:rPr>
      </w:pPr>
      <w:r w:rsidRPr="00DD0538">
        <w:rPr>
          <w:b/>
          <w:u w:val="single"/>
        </w:rPr>
        <w:t>Využíváte nějaké pomůcky pro zlepšení Vašeho zraku? V případě odpovědi ANO, uveďte, prosím, jaké?</w:t>
      </w:r>
    </w:p>
    <w:p w:rsidR="00B5006F" w:rsidRPr="00DD0538" w:rsidRDefault="00B5006F" w:rsidP="00DD0538">
      <w:pPr>
        <w:ind w:left="360"/>
        <w:jc w:val="both"/>
      </w:pPr>
    </w:p>
    <w:p w:rsidR="00B5006F" w:rsidRPr="00DD0538" w:rsidRDefault="00B5006F" w:rsidP="00DD0538">
      <w:pPr>
        <w:ind w:left="360"/>
        <w:jc w:val="both"/>
      </w:pPr>
      <w:r w:rsidRPr="00DD0538">
        <w:t>ANO</w:t>
      </w:r>
      <w:r w:rsidRPr="00DD0538">
        <w:tab/>
        <w:t>-</w:t>
      </w:r>
      <w:r w:rsidRPr="00DD0538">
        <w:tab/>
        <w:t>NE (v případě této odpovědi přeskočte na otázku 11)</w:t>
      </w:r>
    </w:p>
    <w:p w:rsidR="00B5006F" w:rsidRDefault="00B5006F" w:rsidP="00DD0538">
      <w:pPr>
        <w:jc w:val="both"/>
      </w:pPr>
    </w:p>
    <w:p w:rsidR="00B5006F" w:rsidRDefault="00B5006F" w:rsidP="00DD0538">
      <w:pPr>
        <w:jc w:val="both"/>
      </w:pPr>
    </w:p>
    <w:p w:rsidR="00B5006F" w:rsidRPr="00DD0538" w:rsidRDefault="00B5006F" w:rsidP="00DD0538">
      <w:pPr>
        <w:pStyle w:val="ListParagraph"/>
        <w:numPr>
          <w:ilvl w:val="0"/>
          <w:numId w:val="3"/>
          <w:numberingChange w:id="22" w:author="user" w:date="2010-05-29T18:18:00Z" w:original="%1:4:0:."/>
        </w:numPr>
        <w:jc w:val="both"/>
        <w:rPr>
          <w:b/>
          <w:u w:val="single"/>
        </w:rPr>
      </w:pPr>
      <w:r w:rsidRPr="00DD0538">
        <w:rPr>
          <w:u w:val="single"/>
        </w:rPr>
        <w:t>V případě kladné odpovědi na předchozí otázku zodpovězte prosím tuto</w:t>
      </w:r>
      <w:r w:rsidRPr="00DD0538">
        <w:rPr>
          <w:b/>
          <w:u w:val="single"/>
        </w:rPr>
        <w:t>: Které z následujících pomůcek využíváte?</w:t>
      </w:r>
    </w:p>
    <w:p w:rsidR="00B5006F" w:rsidRPr="00DD0538" w:rsidRDefault="00B5006F" w:rsidP="00DD0538">
      <w:pPr>
        <w:pStyle w:val="ListParagraph"/>
        <w:ind w:left="360"/>
        <w:jc w:val="both"/>
      </w:pPr>
    </w:p>
    <w:p w:rsidR="00B5006F" w:rsidRPr="00DD0538" w:rsidRDefault="00B5006F" w:rsidP="00DD0538">
      <w:pPr>
        <w:pStyle w:val="ListParagraph"/>
        <w:ind w:left="360"/>
        <w:jc w:val="both"/>
      </w:pPr>
      <w:r w:rsidRPr="00DD0538">
        <w:t>Brýle</w:t>
      </w:r>
    </w:p>
    <w:p w:rsidR="00B5006F" w:rsidRPr="00DD0538" w:rsidRDefault="00B5006F" w:rsidP="00DD0538">
      <w:pPr>
        <w:pStyle w:val="ListParagraph"/>
        <w:ind w:left="360"/>
        <w:jc w:val="both"/>
      </w:pPr>
      <w:r w:rsidRPr="00DD0538">
        <w:t>Kontaktní čočky</w:t>
      </w:r>
    </w:p>
    <w:p w:rsidR="00B5006F" w:rsidRPr="00DD0538" w:rsidRDefault="00B5006F" w:rsidP="00DD0538">
      <w:pPr>
        <w:pStyle w:val="ListParagraph"/>
        <w:ind w:left="360"/>
        <w:jc w:val="both"/>
      </w:pPr>
      <w:r w:rsidRPr="00DD0538">
        <w:t>Lupu</w:t>
      </w:r>
    </w:p>
    <w:p w:rsidR="00B5006F" w:rsidRPr="00DD0538" w:rsidRDefault="00B5006F" w:rsidP="00DD0538">
      <w:pPr>
        <w:pStyle w:val="ListParagraph"/>
        <w:ind w:left="360"/>
        <w:jc w:val="both"/>
      </w:pPr>
      <w:r w:rsidRPr="00DD0538">
        <w:t>Dalekohledové brýle</w:t>
      </w:r>
    </w:p>
    <w:p w:rsidR="00B5006F" w:rsidRPr="00DD0538" w:rsidRDefault="00B5006F" w:rsidP="00DD0538">
      <w:pPr>
        <w:pStyle w:val="ListParagraph"/>
        <w:ind w:left="360"/>
        <w:jc w:val="both"/>
      </w:pPr>
      <w:r w:rsidRPr="00DD0538">
        <w:t>Turmon</w:t>
      </w:r>
    </w:p>
    <w:p w:rsidR="00B5006F" w:rsidRPr="00DD0538" w:rsidRDefault="00B5006F" w:rsidP="00DD0538">
      <w:pPr>
        <w:pStyle w:val="ListParagraph"/>
        <w:ind w:left="360"/>
        <w:jc w:val="both"/>
      </w:pPr>
      <w:r w:rsidRPr="00DD0538">
        <w:t>Digitální zvětšovací televizní lupa</w:t>
      </w:r>
    </w:p>
    <w:p w:rsidR="00B5006F" w:rsidRPr="00DD0538" w:rsidRDefault="00B5006F" w:rsidP="00DD0538">
      <w:pPr>
        <w:pStyle w:val="ListParagraph"/>
        <w:ind w:left="360"/>
        <w:jc w:val="both"/>
      </w:pPr>
      <w:r w:rsidRPr="00DD0538">
        <w:t>Kamerové zvětšovací lupy</w:t>
      </w:r>
    </w:p>
    <w:p w:rsidR="00B5006F" w:rsidRPr="00DD0538" w:rsidRDefault="00B5006F" w:rsidP="00DD0538">
      <w:pPr>
        <w:pStyle w:val="ListParagraph"/>
        <w:ind w:left="360"/>
        <w:jc w:val="both"/>
      </w:pPr>
      <w:r w:rsidRPr="00DD0538">
        <w:t>Indikátor hladiny</w:t>
      </w:r>
    </w:p>
    <w:p w:rsidR="00B5006F" w:rsidRPr="00DD0538" w:rsidRDefault="00B5006F" w:rsidP="00DD0538">
      <w:pPr>
        <w:pStyle w:val="ListParagraph"/>
        <w:ind w:left="360"/>
        <w:jc w:val="both"/>
      </w:pPr>
      <w:r w:rsidRPr="00DD0538">
        <w:t>Radiomagnetofon MP3 + mluvená CD</w:t>
      </w:r>
    </w:p>
    <w:p w:rsidR="00B5006F" w:rsidRPr="00DD0538" w:rsidRDefault="00B5006F" w:rsidP="00DD0538">
      <w:pPr>
        <w:pStyle w:val="ListParagraph"/>
        <w:ind w:left="360"/>
        <w:jc w:val="both"/>
      </w:pPr>
      <w:r w:rsidRPr="00DD0538">
        <w:t>Navlékač jehel</w:t>
      </w:r>
    </w:p>
    <w:p w:rsidR="00B5006F" w:rsidRPr="00DD0538" w:rsidRDefault="00B5006F" w:rsidP="00DD0538">
      <w:pPr>
        <w:pStyle w:val="ListParagraph"/>
        <w:ind w:left="360"/>
        <w:jc w:val="both"/>
      </w:pPr>
      <w:r w:rsidRPr="00DD0538">
        <w:t>Bílá hůl</w:t>
      </w:r>
    </w:p>
    <w:p w:rsidR="00B5006F" w:rsidRPr="00DD0538" w:rsidRDefault="00B5006F" w:rsidP="00DD0538">
      <w:pPr>
        <w:pStyle w:val="ListParagraph"/>
        <w:ind w:left="360"/>
        <w:jc w:val="both"/>
      </w:pPr>
      <w:r w:rsidRPr="00DD0538">
        <w:t>Spotřebiče s hlasovým výstupem</w:t>
      </w:r>
    </w:p>
    <w:p w:rsidR="00B5006F" w:rsidRPr="00DD0538" w:rsidRDefault="00B5006F" w:rsidP="00DD0538">
      <w:pPr>
        <w:pStyle w:val="ListParagraph"/>
        <w:ind w:left="360"/>
        <w:jc w:val="both"/>
      </w:pPr>
      <w:r w:rsidRPr="00DD0538">
        <w:t>Jiné …………………………….</w:t>
      </w:r>
    </w:p>
    <w:p w:rsidR="00B5006F" w:rsidRPr="00DD0538" w:rsidRDefault="00B5006F" w:rsidP="00DD0538">
      <w:pPr>
        <w:jc w:val="both"/>
      </w:pPr>
    </w:p>
    <w:p w:rsidR="00B5006F" w:rsidRPr="00DD0538" w:rsidRDefault="00B5006F" w:rsidP="00DD0538">
      <w:pPr>
        <w:numPr>
          <w:ilvl w:val="0"/>
          <w:numId w:val="3"/>
          <w:numberingChange w:id="23" w:author="user" w:date="2010-05-29T18:18:00Z" w:original="%1:5:0:."/>
        </w:numPr>
        <w:jc w:val="both"/>
        <w:rPr>
          <w:b/>
          <w:u w:val="single"/>
        </w:rPr>
      </w:pPr>
      <w:r w:rsidRPr="00DD0538">
        <w:rPr>
          <w:u w:val="single"/>
        </w:rPr>
        <w:t xml:space="preserve">V případě kladné odpovědi na otázku 8, zodpovězte prosím tuto: </w:t>
      </w:r>
    </w:p>
    <w:p w:rsidR="00B5006F" w:rsidRPr="00DD0538" w:rsidRDefault="00B5006F" w:rsidP="00DD0538">
      <w:pPr>
        <w:ind w:left="360"/>
        <w:jc w:val="both"/>
        <w:rPr>
          <w:b/>
          <w:u w:val="single"/>
        </w:rPr>
      </w:pPr>
      <w:r w:rsidRPr="00DD0538">
        <w:rPr>
          <w:b/>
          <w:u w:val="single"/>
        </w:rPr>
        <w:t>Umíte s nimi pracovat sami nebo využíváte služeb asistenta?</w:t>
      </w:r>
    </w:p>
    <w:p w:rsidR="00B5006F" w:rsidRPr="00DD0538" w:rsidRDefault="00B5006F" w:rsidP="00DD0538">
      <w:pPr>
        <w:ind w:left="360"/>
        <w:jc w:val="both"/>
      </w:pPr>
    </w:p>
    <w:p w:rsidR="00B5006F" w:rsidRPr="00DD0538" w:rsidRDefault="00B5006F" w:rsidP="00DD0538">
      <w:pPr>
        <w:ind w:left="360"/>
        <w:jc w:val="both"/>
      </w:pPr>
      <w:r w:rsidRPr="00DD0538">
        <w:t>a) Sám/ sama</w:t>
      </w:r>
      <w:r w:rsidRPr="00DD0538">
        <w:tab/>
      </w:r>
      <w:r w:rsidRPr="00DD0538">
        <w:tab/>
        <w:t>b) Potřebuji asistenci</w:t>
      </w:r>
    </w:p>
    <w:p w:rsidR="00B5006F" w:rsidRPr="00DD0538" w:rsidRDefault="00B5006F" w:rsidP="00DD0538">
      <w:pPr>
        <w:jc w:val="both"/>
      </w:pPr>
    </w:p>
    <w:p w:rsidR="00B5006F" w:rsidRPr="00DD0538" w:rsidRDefault="00B5006F" w:rsidP="00DD0538">
      <w:pPr>
        <w:numPr>
          <w:ilvl w:val="0"/>
          <w:numId w:val="3"/>
          <w:numberingChange w:id="24" w:author="user" w:date="2010-05-29T18:18:00Z" w:original="%1:6:0:."/>
        </w:numPr>
        <w:jc w:val="both"/>
        <w:rPr>
          <w:b/>
          <w:u w:val="single"/>
        </w:rPr>
      </w:pPr>
      <w:r w:rsidRPr="00DD0538">
        <w:rPr>
          <w:b/>
          <w:u w:val="single"/>
        </w:rPr>
        <w:t>Jak se dozvídáte o novinkách a možnostech zajištění kompenzačních pomůcek?</w:t>
      </w:r>
    </w:p>
    <w:p w:rsidR="00B5006F" w:rsidRPr="00DD0538" w:rsidRDefault="00B5006F" w:rsidP="00DD0538">
      <w:pPr>
        <w:ind w:left="360"/>
        <w:jc w:val="both"/>
      </w:pPr>
    </w:p>
    <w:p w:rsidR="00B5006F" w:rsidRPr="00DD0538" w:rsidRDefault="00B5006F" w:rsidP="00DD0538">
      <w:pPr>
        <w:ind w:left="360"/>
        <w:jc w:val="both"/>
      </w:pPr>
      <w:r w:rsidRPr="00DD0538">
        <w:t>a) Televize, noviny, internet</w:t>
      </w:r>
      <w:r w:rsidRPr="00DD0538">
        <w:tab/>
      </w:r>
    </w:p>
    <w:p w:rsidR="00B5006F" w:rsidRPr="00DD0538" w:rsidRDefault="00B5006F" w:rsidP="00DD0538">
      <w:pPr>
        <w:ind w:left="360"/>
        <w:jc w:val="both"/>
      </w:pPr>
      <w:r w:rsidRPr="00DD0538">
        <w:t>b) Pracovníci zařízení</w:t>
      </w:r>
      <w:r w:rsidRPr="00DD0538">
        <w:tab/>
      </w:r>
    </w:p>
    <w:p w:rsidR="00B5006F" w:rsidRPr="00DD0538" w:rsidRDefault="00B5006F" w:rsidP="00DD0538">
      <w:pPr>
        <w:ind w:left="360"/>
        <w:jc w:val="both"/>
      </w:pPr>
      <w:r w:rsidRPr="00DD0538">
        <w:t>c) U lékaře</w:t>
      </w:r>
      <w:r w:rsidRPr="00DD0538">
        <w:tab/>
      </w:r>
    </w:p>
    <w:p w:rsidR="00B5006F" w:rsidRPr="00DD0538" w:rsidRDefault="00B5006F" w:rsidP="00DD0538">
      <w:pPr>
        <w:ind w:left="360"/>
        <w:jc w:val="both"/>
      </w:pPr>
      <w:r w:rsidRPr="00DD0538">
        <w:t>d) Rodina, přátelé, známí</w:t>
      </w:r>
      <w:r w:rsidRPr="00DD0538">
        <w:tab/>
      </w:r>
      <w:r w:rsidRPr="00DD0538">
        <w:tab/>
      </w:r>
    </w:p>
    <w:p w:rsidR="00B5006F" w:rsidRPr="00DD0538" w:rsidRDefault="00B5006F" w:rsidP="00DD0538">
      <w:pPr>
        <w:ind w:left="360"/>
        <w:jc w:val="both"/>
      </w:pPr>
      <w:r w:rsidRPr="00DD0538">
        <w:t>e) Nevím o nich</w:t>
      </w:r>
    </w:p>
    <w:p w:rsidR="00B5006F" w:rsidRDefault="00B5006F" w:rsidP="006C0102">
      <w:pPr>
        <w:tabs>
          <w:tab w:val="left" w:pos="8460"/>
        </w:tabs>
        <w:spacing w:line="360" w:lineRule="auto"/>
        <w:jc w:val="both"/>
      </w:pPr>
    </w:p>
    <w:p w:rsidR="00B5006F" w:rsidRPr="00DD0538" w:rsidRDefault="00B5006F" w:rsidP="008446A4">
      <w:pPr>
        <w:pStyle w:val="ListParagraph"/>
        <w:numPr>
          <w:ilvl w:val="0"/>
          <w:numId w:val="3"/>
          <w:numberingChange w:id="25" w:author="user" w:date="2010-05-29T18:18:00Z" w:original="%1:7:0:."/>
        </w:numPr>
      </w:pPr>
      <w:r w:rsidRPr="00DD0538">
        <w:rPr>
          <w:b/>
        </w:rPr>
        <w:t>Jste:</w:t>
      </w:r>
    </w:p>
    <w:p w:rsidR="00B5006F" w:rsidRPr="00DD0538" w:rsidRDefault="00B5006F" w:rsidP="008446A4">
      <w:pPr>
        <w:pStyle w:val="ListParagraph"/>
        <w:ind w:left="360"/>
        <w:rPr>
          <w:b/>
        </w:rPr>
      </w:pPr>
    </w:p>
    <w:p w:rsidR="00B5006F" w:rsidRDefault="00B5006F" w:rsidP="008446A4">
      <w:pPr>
        <w:pStyle w:val="ListParagraph"/>
        <w:ind w:left="360"/>
      </w:pPr>
      <w:r w:rsidRPr="00DD0538">
        <w:rPr>
          <w:b/>
        </w:rPr>
        <w:t xml:space="preserve"> </w:t>
      </w:r>
      <w:r w:rsidRPr="00DD0538">
        <w:t>muž – žena</w:t>
      </w:r>
      <w:r w:rsidRPr="00DD0538">
        <w:rPr>
          <w:b/>
        </w:rPr>
        <w:t xml:space="preserve"> </w:t>
      </w:r>
      <w:r>
        <w:t>(vyhovující zakroužkujte</w:t>
      </w:r>
      <w:r w:rsidRPr="00DD0538">
        <w:t>)</w:t>
      </w:r>
    </w:p>
    <w:p w:rsidR="00B5006F" w:rsidRDefault="00B5006F" w:rsidP="008446A4">
      <w:pPr>
        <w:pStyle w:val="ListParagraph"/>
        <w:ind w:left="360"/>
      </w:pPr>
    </w:p>
    <w:p w:rsidR="00B5006F" w:rsidRDefault="00B5006F" w:rsidP="001B4E6B">
      <w:pPr>
        <w:pStyle w:val="ListParagraph"/>
        <w:numPr>
          <w:ilvl w:val="0"/>
          <w:numId w:val="3"/>
          <w:numberingChange w:id="26" w:author="user" w:date="2010-05-29T18:18:00Z" w:original="%1:8:0:."/>
        </w:numPr>
      </w:pPr>
      <w:r w:rsidRPr="00DD0538">
        <w:rPr>
          <w:b/>
        </w:rPr>
        <w:t xml:space="preserve">Váš věk </w:t>
      </w:r>
      <w:r w:rsidRPr="00DD0538">
        <w:t>………</w:t>
      </w:r>
    </w:p>
    <w:p w:rsidR="00B5006F" w:rsidRPr="00DD0538" w:rsidRDefault="00B5006F" w:rsidP="008446A4">
      <w:pPr>
        <w:pStyle w:val="ListParagraph"/>
        <w:ind w:left="360"/>
      </w:pPr>
    </w:p>
    <w:p w:rsidR="00B5006F" w:rsidRPr="00DD0538" w:rsidRDefault="00B5006F" w:rsidP="008446A4">
      <w:pPr>
        <w:pStyle w:val="ListParagraph"/>
        <w:ind w:left="360"/>
      </w:pPr>
    </w:p>
    <w:p w:rsidR="00B5006F" w:rsidRPr="00DD0538" w:rsidRDefault="00B5006F" w:rsidP="008446A4">
      <w:pPr>
        <w:pStyle w:val="ListParagraph"/>
        <w:numPr>
          <w:ilvl w:val="0"/>
          <w:numId w:val="3"/>
          <w:numberingChange w:id="27" w:author="user" w:date="2010-05-29T18:18:00Z" w:original="%1:9:0:."/>
        </w:numPr>
        <w:rPr>
          <w:b/>
        </w:rPr>
      </w:pPr>
      <w:r w:rsidRPr="00DD0538">
        <w:rPr>
          <w:b/>
        </w:rPr>
        <w:t>Bydliště (vaše město/vesnice)?</w:t>
      </w:r>
    </w:p>
    <w:p w:rsidR="00B5006F" w:rsidRPr="00DD0538" w:rsidRDefault="00B5006F" w:rsidP="008446A4">
      <w:pPr>
        <w:pStyle w:val="ListParagraph"/>
        <w:rPr>
          <w:b/>
        </w:rPr>
      </w:pPr>
    </w:p>
    <w:p w:rsidR="00B5006F" w:rsidRPr="00DD0538" w:rsidRDefault="00B5006F" w:rsidP="008446A4">
      <w:pPr>
        <w:pStyle w:val="ListParagraph"/>
        <w:ind w:left="360"/>
      </w:pPr>
      <w:r w:rsidRPr="00DD0538">
        <w:t>………………………………….</w:t>
      </w:r>
    </w:p>
    <w:p w:rsidR="00B5006F" w:rsidRPr="00DD0538" w:rsidRDefault="00B5006F" w:rsidP="008446A4">
      <w:pPr>
        <w:pStyle w:val="ListParagraph"/>
        <w:rPr>
          <w:b/>
        </w:rPr>
      </w:pPr>
    </w:p>
    <w:p w:rsidR="00B5006F" w:rsidRPr="00DD0538" w:rsidRDefault="00B5006F" w:rsidP="008446A4">
      <w:pPr>
        <w:pStyle w:val="ListParagraph"/>
        <w:ind w:left="360"/>
        <w:rPr>
          <w:b/>
        </w:rPr>
      </w:pPr>
    </w:p>
    <w:p w:rsidR="00B5006F" w:rsidRPr="00DD0538" w:rsidRDefault="00B5006F" w:rsidP="008446A4">
      <w:pPr>
        <w:pStyle w:val="ListParagraph"/>
        <w:numPr>
          <w:ilvl w:val="0"/>
          <w:numId w:val="3"/>
          <w:numberingChange w:id="28" w:author="user" w:date="2010-05-29T18:18:00Z" w:original="%1:10:0:."/>
        </w:numPr>
      </w:pPr>
      <w:r w:rsidRPr="00DD0538">
        <w:rPr>
          <w:b/>
        </w:rPr>
        <w:t>Kde žijete?</w:t>
      </w:r>
      <w:r>
        <w:rPr>
          <w:b/>
        </w:rPr>
        <w:t xml:space="preserve"> </w:t>
      </w:r>
      <w:r>
        <w:t>(vyhovující zakroužkujte</w:t>
      </w:r>
      <w:r w:rsidRPr="00DD0538">
        <w:t>)</w:t>
      </w:r>
    </w:p>
    <w:p w:rsidR="00B5006F" w:rsidRPr="00DD0538" w:rsidRDefault="00B5006F" w:rsidP="008446A4">
      <w:pPr>
        <w:pStyle w:val="ListParagraph"/>
        <w:ind w:left="360"/>
        <w:rPr>
          <w:b/>
        </w:rPr>
      </w:pPr>
    </w:p>
    <w:p w:rsidR="00B5006F" w:rsidRDefault="00B5006F" w:rsidP="008446A4">
      <w:pPr>
        <w:pStyle w:val="ListParagraph"/>
        <w:numPr>
          <w:ilvl w:val="0"/>
          <w:numId w:val="4"/>
          <w:numberingChange w:id="29" w:author="user" w:date="2010-05-29T18:18:00Z" w:original=""/>
        </w:numPr>
      </w:pPr>
      <w:r w:rsidRPr="00DD0538">
        <w:t>ve vlastní domácnosti</w:t>
      </w:r>
    </w:p>
    <w:p w:rsidR="00B5006F" w:rsidRPr="00DD0538" w:rsidRDefault="00B5006F" w:rsidP="008446A4">
      <w:pPr>
        <w:pStyle w:val="ListParagraph"/>
        <w:ind w:left="1080"/>
      </w:pPr>
    </w:p>
    <w:p w:rsidR="00B5006F" w:rsidRDefault="00B5006F" w:rsidP="008446A4">
      <w:pPr>
        <w:pStyle w:val="ListParagraph"/>
        <w:numPr>
          <w:ilvl w:val="0"/>
          <w:numId w:val="4"/>
          <w:numberingChange w:id="30" w:author="user" w:date="2010-05-29T18:18:00Z" w:original=""/>
        </w:numPr>
      </w:pPr>
      <w:r w:rsidRPr="00DD0538">
        <w:t>v domácnosti s</w:t>
      </w:r>
      <w:r>
        <w:t> </w:t>
      </w:r>
      <w:r w:rsidRPr="00DD0538">
        <w:t>rodinou</w:t>
      </w:r>
    </w:p>
    <w:p w:rsidR="00B5006F" w:rsidRPr="00DD0538" w:rsidRDefault="00B5006F" w:rsidP="008446A4"/>
    <w:p w:rsidR="00B5006F" w:rsidRDefault="00B5006F" w:rsidP="008446A4">
      <w:pPr>
        <w:pStyle w:val="ListParagraph"/>
        <w:numPr>
          <w:ilvl w:val="0"/>
          <w:numId w:val="4"/>
          <w:numberingChange w:id="31" w:author="user" w:date="2010-05-29T18:18:00Z" w:original=""/>
        </w:numPr>
      </w:pPr>
      <w:r w:rsidRPr="00DD0538">
        <w:t>v domově pro seniory (či jiném institucionálním zařízení)</w:t>
      </w:r>
    </w:p>
    <w:p w:rsidR="00B5006F" w:rsidRDefault="00B5006F" w:rsidP="008446A4">
      <w:pPr>
        <w:pStyle w:val="ListParagraph"/>
      </w:pPr>
    </w:p>
    <w:p w:rsidR="00B5006F" w:rsidRPr="00DD0538" w:rsidRDefault="00B5006F" w:rsidP="008446A4">
      <w:pPr>
        <w:pStyle w:val="ListParagraph"/>
        <w:numPr>
          <w:ilvl w:val="0"/>
          <w:numId w:val="4"/>
          <w:numberingChange w:id="32" w:author="user" w:date="2010-05-29T18:18:00Z" w:original=""/>
        </w:numPr>
      </w:pPr>
      <w:r>
        <w:t>Jinak, jak? ………………………………………………..</w:t>
      </w:r>
    </w:p>
    <w:p w:rsidR="00B5006F" w:rsidRPr="00DD0538" w:rsidRDefault="00B5006F" w:rsidP="008446A4">
      <w:pPr>
        <w:pStyle w:val="ListParagraph"/>
        <w:ind w:left="360"/>
        <w:rPr>
          <w:b/>
        </w:rPr>
      </w:pPr>
    </w:p>
    <w:p w:rsidR="00B5006F" w:rsidRPr="00123E94" w:rsidRDefault="00B5006F" w:rsidP="008446A4">
      <w:pPr>
        <w:pStyle w:val="ListParagraph"/>
        <w:numPr>
          <w:ilvl w:val="0"/>
          <w:numId w:val="3"/>
          <w:numberingChange w:id="33" w:author="user" w:date="2010-05-29T18:18:00Z" w:original="%1:11:0:."/>
        </w:numPr>
        <w:rPr>
          <w:b/>
        </w:rPr>
      </w:pPr>
      <w:r>
        <w:rPr>
          <w:b/>
        </w:rPr>
        <w:t xml:space="preserve">Jak žijete? </w:t>
      </w:r>
      <w:r w:rsidRPr="00DD0538">
        <w:rPr>
          <w:b/>
        </w:rPr>
        <w:t xml:space="preserve"> </w:t>
      </w:r>
      <w:r>
        <w:t>(vyhovující zakroužkujte</w:t>
      </w:r>
      <w:r w:rsidRPr="00DD0538">
        <w:t>)</w:t>
      </w:r>
    </w:p>
    <w:p w:rsidR="00B5006F" w:rsidRDefault="00B5006F" w:rsidP="008446A4">
      <w:pPr>
        <w:pStyle w:val="ListParagraph"/>
        <w:ind w:left="360"/>
        <w:rPr>
          <w:b/>
        </w:rPr>
      </w:pPr>
    </w:p>
    <w:p w:rsidR="00B5006F" w:rsidRDefault="00B5006F" w:rsidP="008446A4">
      <w:pPr>
        <w:pStyle w:val="ListParagraph"/>
        <w:ind w:left="360"/>
      </w:pPr>
      <w:r w:rsidRPr="00123E94">
        <w:t>sám/sama – s rodinou – s partnerem/partnerkou – se spolubydlící/m</w:t>
      </w:r>
    </w:p>
    <w:p w:rsidR="00B5006F" w:rsidRDefault="00B5006F" w:rsidP="008446A4">
      <w:pPr>
        <w:pStyle w:val="ListParagraph"/>
        <w:ind w:left="360"/>
      </w:pPr>
    </w:p>
    <w:p w:rsidR="00B5006F" w:rsidRDefault="00B5006F" w:rsidP="008446A4">
      <w:pPr>
        <w:pStyle w:val="ListParagraph"/>
        <w:ind w:left="360"/>
      </w:pPr>
    </w:p>
    <w:p w:rsidR="00B5006F" w:rsidRDefault="00B5006F" w:rsidP="008446A4">
      <w:pPr>
        <w:pStyle w:val="ListParagraph"/>
        <w:ind w:left="360"/>
      </w:pPr>
    </w:p>
    <w:p w:rsidR="00B5006F" w:rsidRDefault="00B5006F" w:rsidP="006C0102">
      <w:pPr>
        <w:tabs>
          <w:tab w:val="left" w:pos="8460"/>
        </w:tabs>
        <w:spacing w:line="360" w:lineRule="auto"/>
        <w:jc w:val="both"/>
      </w:pPr>
      <w:ins w:id="34" w:author="user" w:date="2010-05-29T18:31:00Z">
        <w:r>
          <w:t>Dotazník je zdařilý, bohužel plán výzkumu méně, chybí vám v něm některé důležité informace (velikost vzorku/populace, volba výzkumné strategie a její zdůvodnění, praktické a etické problémy atd.). Je také zřejmé, že jste úplně neporozuměla tomu, jak má vypadat hypotéza, co je to konceptualizace a operacionalizace.</w:t>
        </w:r>
      </w:ins>
    </w:p>
    <w:p w:rsidR="00B5006F" w:rsidRDefault="00B5006F" w:rsidP="00517228">
      <w:pPr>
        <w:ind w:firstLine="284"/>
        <w:jc w:val="both"/>
      </w:pPr>
    </w:p>
    <w:p w:rsidR="00B5006F" w:rsidRDefault="00B5006F" w:rsidP="00517228">
      <w:pPr>
        <w:ind w:firstLine="284"/>
        <w:jc w:val="both"/>
      </w:pPr>
    </w:p>
    <w:p w:rsidR="00B5006F" w:rsidRPr="00517228" w:rsidRDefault="00B5006F" w:rsidP="00517228">
      <w:pPr>
        <w:ind w:firstLine="284"/>
        <w:jc w:val="both"/>
      </w:pPr>
    </w:p>
    <w:p w:rsidR="00B5006F" w:rsidRPr="00517228" w:rsidRDefault="00B5006F" w:rsidP="00517228"/>
    <w:sectPr w:rsidR="00B5006F" w:rsidRPr="00517228" w:rsidSect="007F671B">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0-05-29T18:24:00Z" w:initials="u">
    <w:p w:rsidR="00B5006F" w:rsidRDefault="00B5006F">
      <w:pPr>
        <w:pStyle w:val="CommentText"/>
      </w:pPr>
      <w:r>
        <w:rPr>
          <w:rStyle w:val="CommentReference"/>
        </w:rPr>
        <w:annotationRef/>
      </w:r>
      <w:r>
        <w:t>Paní Mačáková, když  už nedokážete nazvat soubor vaším příjmením, tak jak je to v požadavcích, bylo by vůči mě ohleduplné uvést vaše příjmení aspoň v textu (nejlépe hned vepředu), abyste mi ušetřila pátrání po autorce projektu.</w:t>
      </w:r>
    </w:p>
  </w:comment>
  <w:comment w:id="3" w:author="user" w:date="2010-05-29T18:25:00Z" w:initials="u">
    <w:p w:rsidR="00B5006F" w:rsidRDefault="00B5006F">
      <w:pPr>
        <w:pStyle w:val="CommentText"/>
      </w:pPr>
      <w:r>
        <w:rPr>
          <w:rStyle w:val="CommentReference"/>
        </w:rPr>
        <w:annotationRef/>
      </w:r>
      <w:r>
        <w:t>Na tuto tematiku doporučuji zaměřit se v úvodu více než na osobní motivaci k výzkumu.</w:t>
      </w:r>
    </w:p>
  </w:comment>
  <w:comment w:id="5" w:author="user" w:date="2010-05-29T18:26:00Z" w:initials="u">
    <w:p w:rsidR="00B5006F" w:rsidRDefault="00B5006F">
      <w:pPr>
        <w:pStyle w:val="CommentText"/>
      </w:pPr>
      <w:r>
        <w:rPr>
          <w:rStyle w:val="CommentReference"/>
        </w:rPr>
        <w:annotationRef/>
      </w:r>
      <w:r>
        <w:t>To je zajímavá hypotéza, proč ji neuvedete v úvodu výzkumu (proč předpokládáte, že to tak je atd.)?</w:t>
      </w:r>
    </w:p>
  </w:comment>
  <w:comment w:id="9" w:author="user" w:date="2010-05-29T18:28:00Z" w:initials="u">
    <w:p w:rsidR="00B5006F" w:rsidRDefault="00B5006F">
      <w:pPr>
        <w:pStyle w:val="CommentText"/>
      </w:pPr>
      <w:r>
        <w:rPr>
          <w:rStyle w:val="CommentReference"/>
        </w:rPr>
        <w:annotationRef/>
      </w:r>
      <w:r>
        <w:t>Chybí prac. hypotézy</w:t>
      </w:r>
    </w:p>
  </w:comment>
  <w:comment w:id="10" w:author="user" w:date="2010-05-29T18:27:00Z" w:initials="u">
    <w:p w:rsidR="00B5006F" w:rsidRDefault="00B5006F">
      <w:pPr>
        <w:pStyle w:val="CommentText"/>
      </w:pPr>
      <w:r>
        <w:rPr>
          <w:rStyle w:val="CommentReference"/>
        </w:rPr>
        <w:annotationRef/>
      </w:r>
      <w:r>
        <w:t xml:space="preserve">Chybí vám koncepty z hypotézy! </w:t>
      </w:r>
    </w:p>
  </w:comment>
  <w:comment w:id="11" w:author="user" w:date="2010-05-29T18:26:00Z" w:initials="u">
    <w:p w:rsidR="00B5006F" w:rsidRDefault="00B5006F">
      <w:pPr>
        <w:pStyle w:val="CommentText"/>
      </w:pPr>
      <w:r>
        <w:rPr>
          <w:rStyle w:val="CommentReference"/>
        </w:rPr>
        <w:annotationRef/>
      </w:r>
      <w:r>
        <w:t>Toto není operacionalizace.</w:t>
      </w:r>
    </w:p>
  </w:comment>
  <w:comment w:id="12" w:author="user" w:date="2010-05-29T18:28:00Z" w:initials="u">
    <w:p w:rsidR="00B5006F" w:rsidRDefault="00B5006F">
      <w:pPr>
        <w:pStyle w:val="CommentText"/>
      </w:pPr>
      <w:r>
        <w:rPr>
          <w:rStyle w:val="CommentReference"/>
        </w:rPr>
        <w:annotationRef/>
      </w:r>
      <w:r>
        <w:t>V seznamu literatury nejste konzistentní – někde máte ISBN, někde ne.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2EE"/>
    <w:multiLevelType w:val="hybridMultilevel"/>
    <w:tmpl w:val="1808732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299B5F87"/>
    <w:multiLevelType w:val="hybridMultilevel"/>
    <w:tmpl w:val="022A428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42602ECD"/>
    <w:multiLevelType w:val="hybridMultilevel"/>
    <w:tmpl w:val="6E14843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429E582F"/>
    <w:multiLevelType w:val="hybridMultilevel"/>
    <w:tmpl w:val="9E56D85A"/>
    <w:lvl w:ilvl="0" w:tplc="9BD6DE34">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4F583C1A"/>
    <w:multiLevelType w:val="hybridMultilevel"/>
    <w:tmpl w:val="E760D370"/>
    <w:lvl w:ilvl="0" w:tplc="0A908908">
      <w:start w:val="1"/>
      <w:numFmt w:val="decimal"/>
      <w:lvlText w:val="%1)"/>
      <w:lvlJc w:val="left"/>
      <w:pPr>
        <w:tabs>
          <w:tab w:val="num" w:pos="360"/>
        </w:tabs>
        <w:ind w:left="360" w:hanging="360"/>
      </w:pPr>
      <w:rPr>
        <w:rFonts w:ascii="Times New Roman" w:eastAsia="Times New Roman" w:hAnsi="Times New Roman" w:cs="Times New Roman"/>
        <w:b/>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57F47AFE"/>
    <w:multiLevelType w:val="hybridMultilevel"/>
    <w:tmpl w:val="49AE23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FE8"/>
    <w:rsid w:val="00045534"/>
    <w:rsid w:val="000544B1"/>
    <w:rsid w:val="000A4CE1"/>
    <w:rsid w:val="000F5FE8"/>
    <w:rsid w:val="00123E94"/>
    <w:rsid w:val="001422CF"/>
    <w:rsid w:val="001757C5"/>
    <w:rsid w:val="00197A4F"/>
    <w:rsid w:val="001B4E6B"/>
    <w:rsid w:val="001E40CD"/>
    <w:rsid w:val="003A2FDC"/>
    <w:rsid w:val="003C5A2C"/>
    <w:rsid w:val="004A75E1"/>
    <w:rsid w:val="004B66B8"/>
    <w:rsid w:val="00517228"/>
    <w:rsid w:val="00556AD6"/>
    <w:rsid w:val="00571DC9"/>
    <w:rsid w:val="005F3EE5"/>
    <w:rsid w:val="006C0102"/>
    <w:rsid w:val="007F671B"/>
    <w:rsid w:val="008223D8"/>
    <w:rsid w:val="008446A4"/>
    <w:rsid w:val="008474D4"/>
    <w:rsid w:val="008D7550"/>
    <w:rsid w:val="00951A66"/>
    <w:rsid w:val="009D53B8"/>
    <w:rsid w:val="00A877B6"/>
    <w:rsid w:val="00B5006F"/>
    <w:rsid w:val="00BD1E43"/>
    <w:rsid w:val="00D261F2"/>
    <w:rsid w:val="00D97BA0"/>
    <w:rsid w:val="00DD0538"/>
    <w:rsid w:val="00E023CC"/>
    <w:rsid w:val="00E33D8E"/>
    <w:rsid w:val="00EA3FAA"/>
    <w:rsid w:val="00F168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E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102"/>
    <w:pPr>
      <w:ind w:left="720"/>
      <w:contextualSpacing/>
    </w:pPr>
  </w:style>
  <w:style w:type="character" w:styleId="Hyperlink">
    <w:name w:val="Hyperlink"/>
    <w:basedOn w:val="DefaultParagraphFont"/>
    <w:uiPriority w:val="99"/>
    <w:rsid w:val="008474D4"/>
    <w:rPr>
      <w:rFonts w:cs="Times New Roman"/>
      <w:color w:val="0000FF"/>
      <w:u w:val="single"/>
    </w:rPr>
  </w:style>
  <w:style w:type="paragraph" w:customStyle="1" w:styleId="Default">
    <w:name w:val="Default"/>
    <w:uiPriority w:val="99"/>
    <w:rsid w:val="00197A4F"/>
    <w:pPr>
      <w:autoSpaceDE w:val="0"/>
      <w:autoSpaceDN w:val="0"/>
      <w:adjustRightInd w:val="0"/>
    </w:pPr>
    <w:rPr>
      <w:rFonts w:ascii="Times New Roman" w:hAnsi="Times New Roman"/>
      <w:color w:val="000000"/>
      <w:sz w:val="24"/>
      <w:szCs w:val="24"/>
      <w:lang w:eastAsia="en-US"/>
    </w:rPr>
  </w:style>
  <w:style w:type="character" w:customStyle="1" w:styleId="messagein1">
    <w:name w:val="messagein1"/>
    <w:uiPriority w:val="99"/>
    <w:rsid w:val="00197A4F"/>
    <w:rPr>
      <w:color w:val="000000"/>
      <w:sz w:val="22"/>
    </w:rPr>
  </w:style>
  <w:style w:type="character" w:styleId="CommentReference">
    <w:name w:val="annotation reference"/>
    <w:basedOn w:val="DefaultParagraphFont"/>
    <w:uiPriority w:val="99"/>
    <w:semiHidden/>
    <w:rsid w:val="003A2FDC"/>
    <w:rPr>
      <w:rFonts w:cs="Times New Roman"/>
      <w:sz w:val="16"/>
      <w:szCs w:val="16"/>
    </w:rPr>
  </w:style>
  <w:style w:type="paragraph" w:styleId="CommentText">
    <w:name w:val="annotation text"/>
    <w:basedOn w:val="Normal"/>
    <w:link w:val="CommentTextChar"/>
    <w:uiPriority w:val="99"/>
    <w:semiHidden/>
    <w:rsid w:val="003A2FDC"/>
    <w:rPr>
      <w:sz w:val="20"/>
      <w:szCs w:val="20"/>
    </w:rPr>
  </w:style>
  <w:style w:type="character" w:customStyle="1" w:styleId="CommentTextChar">
    <w:name w:val="Comment Text Char"/>
    <w:basedOn w:val="DefaultParagraphFont"/>
    <w:link w:val="CommentText"/>
    <w:uiPriority w:val="99"/>
    <w:semiHidden/>
    <w:rsid w:val="00593D4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3A2FDC"/>
    <w:rPr>
      <w:b/>
      <w:bCs/>
    </w:rPr>
  </w:style>
  <w:style w:type="character" w:customStyle="1" w:styleId="CommentSubjectChar">
    <w:name w:val="Comment Subject Char"/>
    <w:basedOn w:val="CommentTextChar"/>
    <w:link w:val="CommentSubject"/>
    <w:uiPriority w:val="99"/>
    <w:semiHidden/>
    <w:rsid w:val="00593D40"/>
    <w:rPr>
      <w:b/>
      <w:bCs/>
    </w:rPr>
  </w:style>
  <w:style w:type="paragraph" w:styleId="BalloonText">
    <w:name w:val="Balloon Text"/>
    <w:basedOn w:val="Normal"/>
    <w:link w:val="BalloonTextChar"/>
    <w:uiPriority w:val="99"/>
    <w:semiHidden/>
    <w:rsid w:val="003A2FDC"/>
    <w:rPr>
      <w:rFonts w:ascii="Tahoma" w:hAnsi="Tahoma" w:cs="Tahoma"/>
      <w:sz w:val="16"/>
      <w:szCs w:val="16"/>
    </w:rPr>
  </w:style>
  <w:style w:type="character" w:customStyle="1" w:styleId="BalloonTextChar">
    <w:name w:val="Balloon Text Char"/>
    <w:basedOn w:val="DefaultParagraphFont"/>
    <w:link w:val="BalloonText"/>
    <w:uiPriority w:val="99"/>
    <w:semiHidden/>
    <w:rsid w:val="00593D40"/>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021926432">
      <w:marLeft w:val="0"/>
      <w:marRight w:val="0"/>
      <w:marTop w:val="0"/>
      <w:marBottom w:val="0"/>
      <w:divBdr>
        <w:top w:val="none" w:sz="0" w:space="0" w:color="auto"/>
        <w:left w:val="none" w:sz="0" w:space="0" w:color="auto"/>
        <w:bottom w:val="none" w:sz="0" w:space="0" w:color="auto"/>
        <w:right w:val="none" w:sz="0" w:space="0" w:color="auto"/>
      </w:divBdr>
      <w:divsChild>
        <w:div w:id="2021926433">
          <w:marLeft w:val="0"/>
          <w:marRight w:val="0"/>
          <w:marTop w:val="100"/>
          <w:marBottom w:val="100"/>
          <w:divBdr>
            <w:top w:val="none" w:sz="0" w:space="0" w:color="auto"/>
            <w:left w:val="none" w:sz="0" w:space="0" w:color="auto"/>
            <w:bottom w:val="none" w:sz="0" w:space="0" w:color="auto"/>
            <w:right w:val="none" w:sz="0" w:space="0" w:color="auto"/>
          </w:divBdr>
          <w:divsChild>
            <w:div w:id="2021926431">
              <w:marLeft w:val="0"/>
              <w:marRight w:val="0"/>
              <w:marTop w:val="0"/>
              <w:marBottom w:val="0"/>
              <w:divBdr>
                <w:top w:val="none" w:sz="0" w:space="0" w:color="auto"/>
                <w:left w:val="single" w:sz="36" w:space="0" w:color="C9C9C9"/>
                <w:bottom w:val="single" w:sz="36" w:space="0" w:color="C9C9C9"/>
                <w:right w:val="single" w:sz="36" w:space="0" w:color="C9C9C9"/>
              </w:divBdr>
              <w:divsChild>
                <w:div w:id="2021926429">
                  <w:marLeft w:val="0"/>
                  <w:marRight w:val="1543"/>
                  <w:marTop w:val="0"/>
                  <w:marBottom w:val="0"/>
                  <w:divBdr>
                    <w:top w:val="none" w:sz="0" w:space="0" w:color="auto"/>
                    <w:left w:val="none" w:sz="0" w:space="0" w:color="auto"/>
                    <w:bottom w:val="none" w:sz="0" w:space="0" w:color="auto"/>
                    <w:right w:val="none" w:sz="0" w:space="0" w:color="auto"/>
                  </w:divBdr>
                  <w:divsChild>
                    <w:div w:id="2021926430">
                      <w:marLeft w:val="1543"/>
                      <w:marRight w:val="0"/>
                      <w:marTop w:val="0"/>
                      <w:marBottom w:val="0"/>
                      <w:divBdr>
                        <w:top w:val="none" w:sz="0" w:space="0" w:color="auto"/>
                        <w:left w:val="none" w:sz="0" w:space="0" w:color="auto"/>
                        <w:bottom w:val="none" w:sz="0" w:space="0" w:color="auto"/>
                        <w:right w:val="none" w:sz="0" w:space="0" w:color="auto"/>
                      </w:divBdr>
                      <w:divsChild>
                        <w:div w:id="20219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muni.cz/do/1499/el/estud/ff/js07/informace/materialy/pages/citace_opo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ks.vse.cz/navody/citace.aspx"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1240</Words>
  <Characters>7321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Navazující magisterské studium, I</dc:title>
  <dc:subject/>
  <dc:creator>Tereza</dc:creator>
  <cp:keywords/>
  <dc:description/>
  <cp:lastModifiedBy>user</cp:lastModifiedBy>
  <cp:revision>2</cp:revision>
  <dcterms:created xsi:type="dcterms:W3CDTF">2010-05-29T16:37:00Z</dcterms:created>
  <dcterms:modified xsi:type="dcterms:W3CDTF">2010-05-29T16:37:00Z</dcterms:modified>
</cp:coreProperties>
</file>