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4" w:rsidRPr="00127103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MASARYKOVA UNIVERZITA V BRNĚ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Pedagogická fakulta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Katedra speciální pedagogiky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Hana Procházková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UČO: 363442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I. ročník – prezenční studium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Obor: Speciální andragogika</w:t>
      </w: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31524" w:rsidRDefault="00531524" w:rsidP="00940A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METODOLOGIE </w:t>
      </w:r>
      <w:hyperlink r:id="rId5" w:tgtFrame="_blank" w:history="1">
        <w:r w:rsidRPr="00677DC6">
          <w:rPr>
            <w:rFonts w:ascii="Times New Roman" w:hAnsi="Times New Roman"/>
            <w:b/>
            <w:sz w:val="24"/>
            <w:szCs w:val="24"/>
          </w:rPr>
          <w:t>SPAMP_MTO2</w:t>
        </w:r>
      </w:hyperlink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  <w:b/>
          <w:u w:val="single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Pr="00127103" w:rsidRDefault="00531524" w:rsidP="00940AD4">
      <w:pPr>
        <w:jc w:val="center"/>
        <w:rPr>
          <w:rFonts w:ascii="Times New Roman" w:hAnsi="Times New Roman"/>
        </w:rPr>
      </w:pPr>
    </w:p>
    <w:p w:rsidR="00531524" w:rsidRDefault="00531524" w:rsidP="00940AD4">
      <w:pPr>
        <w:jc w:val="center"/>
        <w:rPr>
          <w:rFonts w:ascii="Times New Roman" w:hAnsi="Times New Roman"/>
        </w:rPr>
      </w:pPr>
      <w:r w:rsidRPr="00127103">
        <w:rPr>
          <w:rFonts w:ascii="Times New Roman" w:hAnsi="Times New Roman"/>
        </w:rPr>
        <w:t>Brno 2010</w:t>
      </w:r>
    </w:p>
    <w:p w:rsidR="00531524" w:rsidRPr="008710DA" w:rsidRDefault="00531524" w:rsidP="00686FB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677DC6">
        <w:rPr>
          <w:rFonts w:ascii="Times New Roman" w:hAnsi="Times New Roman"/>
          <w:b/>
          <w:sz w:val="24"/>
          <w:szCs w:val="24"/>
        </w:rPr>
        <w:t>Metodologie</w:t>
      </w:r>
      <w:r w:rsidRPr="00677DC6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6" w:tgtFrame="_blank" w:history="1">
        <w:r w:rsidRPr="00677DC6">
          <w:rPr>
            <w:rFonts w:ascii="Times New Roman" w:hAnsi="Times New Roman"/>
            <w:b/>
            <w:sz w:val="24"/>
            <w:szCs w:val="24"/>
          </w:rPr>
          <w:t>SPAMP_MTO2</w:t>
        </w:r>
      </w:hyperlink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 w:rsidRPr="003544AE">
        <w:rPr>
          <w:rFonts w:ascii="Times New Roman" w:hAnsi="Times New Roman"/>
          <w:b/>
          <w:sz w:val="24"/>
          <w:szCs w:val="24"/>
        </w:rPr>
        <w:t>Téma:</w:t>
      </w:r>
      <w:r>
        <w:rPr>
          <w:rFonts w:ascii="Times New Roman" w:hAnsi="Times New Roman"/>
          <w:sz w:val="24"/>
          <w:szCs w:val="24"/>
        </w:rPr>
        <w:t xml:space="preserve"> Ergoterapie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 w:rsidRPr="003544AE">
        <w:rPr>
          <w:rFonts w:ascii="Times New Roman" w:hAnsi="Times New Roman"/>
          <w:b/>
          <w:sz w:val="24"/>
          <w:szCs w:val="24"/>
        </w:rPr>
        <w:t>Výzkumný problém:</w:t>
      </w:r>
      <w:r>
        <w:rPr>
          <w:rFonts w:ascii="Times New Roman" w:hAnsi="Times New Roman"/>
          <w:sz w:val="24"/>
          <w:szCs w:val="24"/>
        </w:rPr>
        <w:t xml:space="preserve"> Ergoterapie u osob s tělesným postižením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 w:rsidRPr="003544AE">
        <w:rPr>
          <w:rFonts w:ascii="Times New Roman" w:hAnsi="Times New Roman"/>
          <w:b/>
          <w:sz w:val="24"/>
          <w:szCs w:val="24"/>
        </w:rPr>
        <w:t>Výzkumná otázka:</w:t>
      </w:r>
      <w:r>
        <w:rPr>
          <w:rFonts w:ascii="Times New Roman" w:hAnsi="Times New Roman"/>
          <w:sz w:val="24"/>
          <w:szCs w:val="24"/>
        </w:rPr>
        <w:t xml:space="preserve"> Dojde při zlepšení jemné motoriky člověka s tělesným postižením pomocí ergoterapie také ke zlepšení v jiných oblastech? 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commentRangeStart w:id="0"/>
      <w:r>
        <w:rPr>
          <w:rFonts w:ascii="Times New Roman" w:hAnsi="Times New Roman"/>
          <w:sz w:val="24"/>
          <w:szCs w:val="24"/>
        </w:rPr>
        <w:t xml:space="preserve">Ergoterapie se stále více dostává do povědomí lidí a staví se jako rovnocenný obor vedle fyzioterapie. Oproti fyzioterapii se více zabývá rozvojem jemné motoriky, která ovlivňuje další schopnosti a dovednosti klienta. 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mého výzkumu bude zjistit, zda zlepšení jemné motoriky ruky u klientů s tělesným postižením má vliv na rozvoj soběstačnosti a sebeobsluhy, pozornosti, koncentrace, či rozvoj kognitivních schopností. Následně zda může mít vliv na celkovou kvalitu života člověka s postižením a na budoucí profesní uplatnění. </w:t>
      </w:r>
    </w:p>
    <w:commentRangeEnd w:id="0"/>
    <w:p w:rsidR="00531524" w:rsidRDefault="00531524" w:rsidP="00686F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commentReference w:id="0"/>
      </w:r>
      <w:r w:rsidRPr="0094684D">
        <w:rPr>
          <w:rFonts w:ascii="Times New Roman" w:hAnsi="Times New Roman"/>
          <w:b/>
          <w:sz w:val="24"/>
          <w:szCs w:val="24"/>
        </w:rPr>
        <w:t>Hlavní výzkumná otázka: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524" w:rsidRPr="00315A04" w:rsidRDefault="00531524" w:rsidP="00315A04">
      <w:pPr>
        <w:pStyle w:val="ListParagraph"/>
        <w:numPr>
          <w:ilvl w:val="0"/>
          <w:numId w:val="7"/>
          <w:numberingChange w:id="1" w:author="Slepicko" w:date="2010-06-07T10:40:00Z" w:original="%1:1:0:.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5A04">
        <w:rPr>
          <w:rFonts w:ascii="Times New Roman" w:hAnsi="Times New Roman"/>
          <w:sz w:val="24"/>
          <w:szCs w:val="24"/>
        </w:rPr>
        <w:t xml:space="preserve">Dojde při zlepšení jemné motoriky člověka s tělesným postižením pomocí ergoterapie také ke zlepšení v jiných oblastech? </w:t>
      </w:r>
    </w:p>
    <w:p w:rsidR="00531524" w:rsidRPr="00315A04" w:rsidRDefault="00531524" w:rsidP="00940A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5A04">
        <w:rPr>
          <w:rFonts w:ascii="Times New Roman" w:hAnsi="Times New Roman"/>
          <w:b/>
          <w:sz w:val="24"/>
          <w:szCs w:val="24"/>
        </w:rPr>
        <w:t xml:space="preserve">Vedlejší výzkumné otázky: </w:t>
      </w:r>
    </w:p>
    <w:p w:rsidR="00531524" w:rsidRDefault="00531524" w:rsidP="00315A04">
      <w:pPr>
        <w:pStyle w:val="ListParagraph"/>
        <w:numPr>
          <w:ilvl w:val="0"/>
          <w:numId w:val="8"/>
          <w:numberingChange w:id="2" w:author="Slepicko" w:date="2010-06-07T10:40:00Z" w:original="%1:1:0:."/>
        </w:numPr>
        <w:spacing w:line="360" w:lineRule="auto"/>
        <w:rPr>
          <w:rFonts w:ascii="Times New Roman" w:hAnsi="Times New Roman"/>
          <w:sz w:val="24"/>
          <w:szCs w:val="24"/>
        </w:rPr>
      </w:pPr>
      <w:commentRangeStart w:id="3"/>
      <w:r w:rsidRPr="00315A04">
        <w:rPr>
          <w:rFonts w:ascii="Times New Roman" w:hAnsi="Times New Roman"/>
          <w:sz w:val="24"/>
          <w:szCs w:val="24"/>
        </w:rPr>
        <w:t>Mají lidé s tělesným postižením představu o tom, čím se ergoterapie zabývá?</w:t>
      </w:r>
    </w:p>
    <w:p w:rsidR="00531524" w:rsidRPr="00551BB7" w:rsidRDefault="00531524" w:rsidP="00940AD4">
      <w:pPr>
        <w:pStyle w:val="ListParagraph"/>
        <w:numPr>
          <w:ilvl w:val="0"/>
          <w:numId w:val="8"/>
          <w:numberingChange w:id="4" w:author="Slepicko" w:date="2010-06-07T10:40:00Z" w:original="%1:2:0:.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Mají lidé s tělesným postižením představu, jak jim ergoterapie může pomoci?</w:t>
      </w:r>
    </w:p>
    <w:commentRangeEnd w:id="3"/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commentReference w:id="3"/>
      </w:r>
      <w:r w:rsidRPr="005155D1">
        <w:rPr>
          <w:rFonts w:ascii="Times New Roman" w:hAnsi="Times New Roman"/>
          <w:b/>
          <w:sz w:val="24"/>
          <w:szCs w:val="24"/>
        </w:rPr>
        <w:t>Kvantitativní výzkum</w:t>
      </w:r>
      <w:r>
        <w:rPr>
          <w:rFonts w:ascii="Times New Roman" w:hAnsi="Times New Roman"/>
          <w:sz w:val="24"/>
          <w:szCs w:val="24"/>
        </w:rPr>
        <w:t xml:space="preserve">: </w:t>
      </w:r>
      <w:commentRangeStart w:id="5"/>
      <w:r>
        <w:rPr>
          <w:rFonts w:ascii="Times New Roman" w:hAnsi="Times New Roman"/>
          <w:sz w:val="24"/>
          <w:szCs w:val="24"/>
        </w:rPr>
        <w:t>Zvolila jsem metodu kvantitativního výzkumu, protože studuji fenomén, o kterém v teorii existují informace, a chtěla bych tuto teorii aplikovat na problém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1524" w:rsidRDefault="00531524" w:rsidP="00940A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B62D6">
        <w:rPr>
          <w:rFonts w:ascii="Times New Roman" w:hAnsi="Times New Roman"/>
          <w:b/>
          <w:sz w:val="24"/>
          <w:szCs w:val="24"/>
        </w:rPr>
        <w:t>Hypotézy: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Teoretická hypotéza: </w:t>
      </w:r>
      <w:r>
        <w:rPr>
          <w:rFonts w:ascii="Times New Roman" w:hAnsi="Times New Roman"/>
          <w:sz w:val="24"/>
          <w:szCs w:val="24"/>
        </w:rPr>
        <w:t xml:space="preserve">1) Prováděním ergoterapie u lidí s tělesným postižením se zlepšuje úroveň jejich jemné motoriky. </w:t>
      </w:r>
    </w:p>
    <w:p w:rsidR="00531524" w:rsidRPr="00570A7F" w:rsidRDefault="00531524" w:rsidP="00570A7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70A7F">
        <w:rPr>
          <w:rFonts w:ascii="Times New Roman" w:hAnsi="Times New Roman"/>
          <w:b/>
          <w:sz w:val="24"/>
          <w:szCs w:val="24"/>
        </w:rPr>
        <w:t>Pracovní hypotézy:</w:t>
      </w:r>
    </w:p>
    <w:p w:rsidR="00531524" w:rsidRPr="00570A7F" w:rsidRDefault="00531524" w:rsidP="00570A7F">
      <w:pPr>
        <w:pStyle w:val="ListParagraph"/>
        <w:numPr>
          <w:ilvl w:val="0"/>
          <w:numId w:val="1"/>
          <w:numberingChange w:id="6" w:author="Slepicko" w:date="2010-06-07T10:40:00Z" w:original="%1:1:0:)"/>
        </w:numPr>
        <w:spacing w:line="360" w:lineRule="auto"/>
        <w:rPr>
          <w:rFonts w:ascii="Times New Roman" w:hAnsi="Times New Roman"/>
          <w:sz w:val="24"/>
          <w:szCs w:val="24"/>
        </w:rPr>
      </w:pPr>
      <w:commentRangeStart w:id="7"/>
      <w:r w:rsidRPr="00570A7F">
        <w:rPr>
          <w:rFonts w:ascii="Times New Roman" w:hAnsi="Times New Roman"/>
          <w:sz w:val="24"/>
          <w:szCs w:val="24"/>
        </w:rPr>
        <w:t>Je-li u člověka s tělesným postižením prováděna ergoterapie, bude to mít pozitivní vliv na rozvoj jeho soběstačnosti.</w:t>
      </w:r>
    </w:p>
    <w:p w:rsidR="00531524" w:rsidRDefault="00531524" w:rsidP="00940AD4">
      <w:pPr>
        <w:numPr>
          <w:ilvl w:val="0"/>
          <w:numId w:val="1"/>
          <w:numberingChange w:id="8" w:author="Slepicko" w:date="2010-06-07T10:40:00Z" w:original="%1:2:0:)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Zlepší-li se úroveň jemné motoriky člověka s tělesným postižením, zlepší se i úroveň jeho soběstačnosti.</w:t>
      </w:r>
    </w:p>
    <w:p w:rsidR="00531524" w:rsidRDefault="00531524" w:rsidP="00940AD4">
      <w:pPr>
        <w:numPr>
          <w:ilvl w:val="0"/>
          <w:numId w:val="1"/>
          <w:numberingChange w:id="9" w:author="Slepicko" w:date="2010-06-07T10:40:00Z" w:original="%1:3:0:)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Bude-li u člověka s tělesným postižením pravidelně prováděna ergoterapie, bude mít lepší podmínky pro budoucí pracovní uplatnění. </w:t>
      </w:r>
    </w:p>
    <w:p w:rsidR="00531524" w:rsidRDefault="00531524" w:rsidP="00940AD4">
      <w:pPr>
        <w:numPr>
          <w:ilvl w:val="0"/>
          <w:numId w:val="1"/>
          <w:numberingChange w:id="10" w:author="Slepicko" w:date="2010-06-07T10:40:00Z" w:original="%1:4:0:)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Pravidelný trénink jemné motoriky člověka s tělesným postižením kladně ovlivní jeho schopnost udržení pozornosti a koncentrace.</w:t>
      </w:r>
    </w:p>
    <w:commentRangeEnd w:id="7"/>
    <w:p w:rsidR="00531524" w:rsidRDefault="00531524" w:rsidP="00940AD4">
      <w:pPr>
        <w:numPr>
          <w:ilvl w:val="0"/>
          <w:numId w:val="1"/>
          <w:numberingChange w:id="11" w:author="Slepicko" w:date="2010-06-07T10:40:00Z" w:original="%1:5:0:)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commentReference w:id="7"/>
      </w:r>
      <w:commentRangeStart w:id="12"/>
      <w:r>
        <w:rPr>
          <w:rFonts w:ascii="Times New Roman" w:hAnsi="Times New Roman"/>
          <w:sz w:val="24"/>
          <w:szCs w:val="24"/>
        </w:rPr>
        <w:t xml:space="preserve">Je-li u člověka s tělesným postižením prováděna ergoterapie, pak tento člověk ví, jak mu ergoterapie může pomoci. </w:t>
      </w:r>
      <w:commentRangeEnd w:id="12"/>
      <w:r>
        <w:rPr>
          <w:rStyle w:val="CommentReference"/>
        </w:rPr>
        <w:commentReference w:id="12"/>
      </w:r>
    </w:p>
    <w:p w:rsidR="00531524" w:rsidRPr="004B62D6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4B62D6">
        <w:rPr>
          <w:rFonts w:ascii="Times New Roman" w:hAnsi="Times New Roman"/>
          <w:b/>
          <w:sz w:val="24"/>
          <w:szCs w:val="24"/>
        </w:rPr>
        <w:t>Koncept:</w:t>
      </w:r>
    </w:p>
    <w:p w:rsidR="00531524" w:rsidRPr="004B62D6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4B62D6">
        <w:rPr>
          <w:rFonts w:ascii="Times New Roman" w:hAnsi="Times New Roman"/>
          <w:b/>
          <w:sz w:val="24"/>
          <w:szCs w:val="24"/>
        </w:rPr>
        <w:t xml:space="preserve">Jemná motorika: 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Konceptualizace: Jedná se o pohyby ruky, uchopování a manipulace s drobnými předměty. Je zajišťována malými svalovými skupinami. 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Operacionalizace: Zvládne správně provést funkční test ruky? Zvládne zacílit pohyb ruky? Navlékne dřevěné korálky na provázek?</w:t>
      </w:r>
    </w:p>
    <w:p w:rsidR="00531524" w:rsidRPr="00794F8B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794F8B">
        <w:rPr>
          <w:rFonts w:ascii="Times New Roman" w:hAnsi="Times New Roman"/>
          <w:b/>
          <w:sz w:val="24"/>
          <w:szCs w:val="24"/>
        </w:rPr>
        <w:t>Soběstačnost: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Konceptualizace: Schopnost člověka provádět běžné denní úkony a péči o vlastní osobu, bez pomoci asistenta.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Operacionalizace: Je schopný provádět osobní hygienu? Připraví si jídlo a nají se bez pomoci? Zvládne se samostatně obléci?</w:t>
      </w:r>
    </w:p>
    <w:p w:rsidR="00531524" w:rsidRPr="00D96895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D96895">
        <w:rPr>
          <w:rFonts w:ascii="Times New Roman" w:hAnsi="Times New Roman"/>
          <w:b/>
          <w:sz w:val="24"/>
          <w:szCs w:val="24"/>
        </w:rPr>
        <w:t xml:space="preserve">Pozornost a koncentrace: 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Konceptualizace: Schopnost soustředit se na provádění určité činnosti po určitou dobu.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Operacionalizace: Dokáže se soustředit na jednu činnost alespoň 10 minut? Má tendenci odbíhat k jiným činnostem?</w:t>
      </w:r>
    </w:p>
    <w:p w:rsidR="00531524" w:rsidRPr="008457DD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457DD">
        <w:rPr>
          <w:rFonts w:ascii="Times New Roman" w:hAnsi="Times New Roman"/>
          <w:b/>
          <w:sz w:val="24"/>
          <w:szCs w:val="24"/>
        </w:rPr>
        <w:t>Tělesné postižení: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Konceptualizace: Omezení pohybových schopností v důsledku poškození podpůrného nebo pohybového aparátu nebo jiného organického poškození. 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Operacionalizace: Je schopen chodit nebo jezdí na invalidním vozíku? Má poškozenou funkci horních končetin? Jakou má úroveň úchopových funkcí ruky? Je soběstačný?</w:t>
      </w:r>
    </w:p>
    <w:p w:rsidR="00531524" w:rsidRPr="00380C8E" w:rsidRDefault="00531524" w:rsidP="00CA075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80C8E">
        <w:rPr>
          <w:rFonts w:ascii="Times New Roman" w:hAnsi="Times New Roman"/>
          <w:b/>
          <w:sz w:val="24"/>
          <w:szCs w:val="24"/>
        </w:rPr>
        <w:t>Pracovní uplatnění: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Konceptualizace: Zařazení člověka do pracovního procesu.</w:t>
      </w:r>
    </w:p>
    <w:p w:rsidR="00531524" w:rsidRDefault="00531524" w:rsidP="00CA075B">
      <w:pPr>
        <w:spacing w:after="120" w:line="360" w:lineRule="auto"/>
        <w:rPr>
          <w:ins w:id="13" w:author="Slepicko" w:date="2010-06-07T10:44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Operacionalizace: </w:t>
      </w:r>
      <w:commentRangeStart w:id="14"/>
      <w:r>
        <w:rPr>
          <w:rFonts w:ascii="Times New Roman" w:hAnsi="Times New Roman"/>
          <w:sz w:val="24"/>
          <w:szCs w:val="24"/>
        </w:rPr>
        <w:t xml:space="preserve">Bude se moci vrátit do zaměstnání, které dříve dělal? Bude schopen rekvalifikace a zařazení do pracovního procesu? Uplatní se na otevřeném trhu </w:t>
      </w:r>
      <w:commentRangeStart w:id="15"/>
      <w:r>
        <w:rPr>
          <w:rFonts w:ascii="Times New Roman" w:hAnsi="Times New Roman"/>
          <w:sz w:val="24"/>
          <w:szCs w:val="24"/>
        </w:rPr>
        <w:t>práce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/>
          <w:sz w:val="24"/>
          <w:szCs w:val="24"/>
        </w:rPr>
        <w:t>?</w:t>
      </w:r>
      <w:commentRangeEnd w:id="14"/>
      <w:r>
        <w:rPr>
          <w:rStyle w:val="CommentReference"/>
        </w:rPr>
        <w:commentReference w:id="14"/>
      </w:r>
    </w:p>
    <w:p w:rsidR="00531524" w:rsidRDefault="00531524" w:rsidP="00CA075B">
      <w:pPr>
        <w:numPr>
          <w:ins w:id="16" w:author="Slepicko" w:date="2010-06-07T10:44:00Z"/>
        </w:numPr>
        <w:spacing w:after="120" w:line="360" w:lineRule="auto"/>
        <w:rPr>
          <w:ins w:id="17" w:author="Slepicko" w:date="2010-06-07T10:44:00Z"/>
          <w:rFonts w:ascii="Times New Roman" w:hAnsi="Times New Roman"/>
          <w:sz w:val="24"/>
          <w:szCs w:val="24"/>
        </w:rPr>
      </w:pPr>
    </w:p>
    <w:p w:rsidR="00531524" w:rsidRDefault="00531524" w:rsidP="00CA075B">
      <w:pPr>
        <w:numPr>
          <w:ins w:id="18" w:author="Slepicko" w:date="2010-06-07T10:44:00Z"/>
        </w:num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svůj výzkum jsem si vybrala metodu sběru dat pozorováním, které bude doplněno o zadávání úkolů a rozhovor. Respondent bude muset úkoly plnit a výzkumník bude sledovat způsob provedení a průběh. Základním souborem, tedy populací, budou dospělí lidé s tělesným postižením. Jako metodu výběru vzorku jsem zvolila účelový výběr. </w:t>
      </w:r>
    </w:p>
    <w:p w:rsidR="00531524" w:rsidRDefault="00531524" w:rsidP="00940A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Metodu jsem si vybrala z důvodu specifičnosti zadávaných úkolů. Bude nutné respondentům důkladně vysvětlit zadané úkoly. Dotazníkem či pouhým pozorováním by nebyly splněny všechny zkoumané složky, proto musí být výzkum proveden kombinací metody rozhovoru a pozorování se zadanými úkoly. </w:t>
      </w:r>
    </w:p>
    <w:p w:rsidR="00531524" w:rsidRDefault="00531524" w:rsidP="00CA07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Otázky, zadávané úkoly a pozorování způsobu provedení:</w:t>
      </w:r>
    </w:p>
    <w:p w:rsidR="00531524" w:rsidRDefault="00531524" w:rsidP="00CA075B">
      <w:pPr>
        <w:numPr>
          <w:ilvl w:val="0"/>
          <w:numId w:val="2"/>
          <w:numberingChange w:id="19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je vaše tělesné postižení?</w:t>
      </w:r>
    </w:p>
    <w:p w:rsidR="00531524" w:rsidRDefault="00531524" w:rsidP="00CA075B">
      <w:pPr>
        <w:numPr>
          <w:ilvl w:val="0"/>
          <w:numId w:val="2"/>
          <w:numberingChange w:id="20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Pohybujete se na invalidním vozíku, pomocí jiné kompenzační pomůcky nebo zvládáte chůzi bez opory?</w:t>
      </w:r>
    </w:p>
    <w:p w:rsidR="00531524" w:rsidRDefault="00531524" w:rsidP="00CA075B">
      <w:pPr>
        <w:numPr>
          <w:ilvl w:val="0"/>
          <w:numId w:val="2"/>
          <w:numberingChange w:id="21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Funkční test ruky: respondent na vyzvání předvede úchop koule, válce, špetku, štipec, klíčový úchop, pěst, stříšku a háček a výzkumník zhodnotí správnost provedení. </w:t>
      </w:r>
    </w:p>
    <w:p w:rsidR="00531524" w:rsidRDefault="00531524" w:rsidP="00CA075B">
      <w:pPr>
        <w:numPr>
          <w:ilvl w:val="0"/>
          <w:numId w:val="2"/>
          <w:numberingChange w:id="22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Ověření schopnosti horních končetin provézt cílený pohyb pomocí pomůcky pro nácvik taxe (dřevěné válce umístit přesně do otvoru podle velikosti)</w:t>
      </w:r>
    </w:p>
    <w:p w:rsidR="00531524" w:rsidRDefault="00531524" w:rsidP="00CA075B">
      <w:pPr>
        <w:numPr>
          <w:ilvl w:val="0"/>
          <w:numId w:val="2"/>
          <w:numberingChange w:id="23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Pomůcka pro zjištění schopnosti provádět koordinované pohyby pravé a levé ruky (např.: namotávání provázku na dřevěnou špulku) </w:t>
      </w:r>
    </w:p>
    <w:p w:rsidR="00531524" w:rsidRDefault="00531524" w:rsidP="00CA075B">
      <w:pPr>
        <w:numPr>
          <w:ilvl w:val="0"/>
          <w:numId w:val="2"/>
          <w:numberingChange w:id="24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Navlékání korálků. </w:t>
      </w:r>
    </w:p>
    <w:p w:rsidR="00531524" w:rsidRDefault="00531524" w:rsidP="00CA075B">
      <w:pPr>
        <w:numPr>
          <w:ilvl w:val="0"/>
          <w:numId w:val="2"/>
          <w:numberingChange w:id="25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Zjištění úrovně soběstačnosti: oblékání, čištění zubů, česání, ukrojení a namazání krajíce chleba, …</w:t>
      </w:r>
    </w:p>
    <w:p w:rsidR="00531524" w:rsidRDefault="00531524" w:rsidP="00CA075B">
      <w:pPr>
        <w:numPr>
          <w:ilvl w:val="0"/>
          <w:numId w:val="2"/>
          <w:numberingChange w:id="26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na koncentraci a soustředěnost</w:t>
      </w:r>
    </w:p>
    <w:p w:rsidR="00531524" w:rsidRDefault="00531524" w:rsidP="00CA075B">
      <w:pPr>
        <w:numPr>
          <w:ilvl w:val="0"/>
          <w:numId w:val="2"/>
          <w:numberingChange w:id="27" w:author="Slepicko" w:date="2010-06-07T10:40:00Z" w:original="-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Stimulace pracovního prostředí respondenta a provedení určité činnosti, kterou respondent byl zvyklý dělat v jeho zaměstnání. Zhodnocení, zda bude schopen v činnosti pokračovat či může být rekvalifikován pro jinou činnost a nastoupit do jiného zaměstnání. </w:t>
      </w:r>
    </w:p>
    <w:p w:rsidR="00531524" w:rsidRDefault="00531524" w:rsidP="00645438">
      <w:pPr>
        <w:spacing w:line="360" w:lineRule="auto"/>
        <w:rPr>
          <w:rFonts w:ascii="Times New Roman" w:hAnsi="Times New Roman"/>
          <w:sz w:val="24"/>
          <w:szCs w:val="24"/>
        </w:rPr>
      </w:pPr>
      <w:commentRangeStart w:id="28"/>
      <w:r>
        <w:rPr>
          <w:rFonts w:ascii="Times New Roman" w:hAnsi="Times New Roman"/>
          <w:sz w:val="24"/>
          <w:szCs w:val="24"/>
        </w:rPr>
        <w:t xml:space="preserve">Po určité době by tento test měl být proveden znovu, kdy během této doby bude u respondenta prováděna ergoterapie. Po druhém testu zhodnotíme výsledky, změny a porovnáme s testem prvním. </w:t>
      </w:r>
      <w:commentRangeEnd w:id="28"/>
      <w:r>
        <w:rPr>
          <w:rStyle w:val="CommentReference"/>
        </w:rPr>
        <w:commentReference w:id="28"/>
      </w:r>
    </w:p>
    <w:p w:rsidR="00531524" w:rsidRPr="004C2CAC" w:rsidRDefault="00531524" w:rsidP="000D0B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Problémem mého výzkumu bude jeho vysoká náročnost na čas a jako výzkumník se mohu setkat s neochotou respondentů. </w:t>
      </w:r>
      <w:ins w:id="29" w:author="Slepicko" w:date="2010-06-07T10:46:00Z">
        <w:r>
          <w:rPr>
            <w:rFonts w:ascii="Times New Roman" w:hAnsi="Times New Roman"/>
            <w:sz w:val="24"/>
            <w:szCs w:val="24"/>
          </w:rPr>
          <w:t>Kvůli</w:t>
        </w:r>
      </w:ins>
      <w:del w:id="30" w:author="Slepicko" w:date="2010-06-07T10:46:00Z">
        <w:r w:rsidDel="00AB425E">
          <w:rPr>
            <w:rFonts w:ascii="Times New Roman" w:hAnsi="Times New Roman"/>
            <w:sz w:val="24"/>
            <w:szCs w:val="24"/>
          </w:rPr>
          <w:delText>Díky</w:delText>
        </w:r>
      </w:del>
      <w:r>
        <w:rPr>
          <w:rFonts w:ascii="Times New Roman" w:hAnsi="Times New Roman"/>
          <w:sz w:val="24"/>
          <w:szCs w:val="24"/>
        </w:rPr>
        <w:t xml:space="preserve"> výběru vzorku nebude </w:t>
      </w:r>
      <w:del w:id="31" w:author="Slepicko" w:date="2010-06-07T10:46:00Z">
        <w:r w:rsidDel="00AB425E">
          <w:rPr>
            <w:rFonts w:ascii="Times New Roman" w:hAnsi="Times New Roman"/>
            <w:sz w:val="24"/>
            <w:szCs w:val="24"/>
          </w:rPr>
          <w:delText>zcela</w:delText>
        </w:r>
      </w:del>
      <w:r>
        <w:rPr>
          <w:rFonts w:ascii="Times New Roman" w:hAnsi="Times New Roman"/>
          <w:sz w:val="24"/>
          <w:szCs w:val="24"/>
        </w:rPr>
        <w:t xml:space="preserve"> zajištěna jeho </w:t>
      </w:r>
      <w:commentRangeStart w:id="32"/>
      <w:r>
        <w:rPr>
          <w:rFonts w:ascii="Times New Roman" w:hAnsi="Times New Roman"/>
          <w:sz w:val="24"/>
          <w:szCs w:val="24"/>
        </w:rPr>
        <w:t>reprezentativita</w:t>
      </w:r>
      <w:commentRangeEnd w:id="32"/>
      <w:r>
        <w:rPr>
          <w:rStyle w:val="CommentReference"/>
        </w:rPr>
        <w:commentReference w:id="32"/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31524" w:rsidRPr="00645438" w:rsidRDefault="00531524">
      <w:pPr>
        <w:rPr>
          <w:rFonts w:ascii="Times New Roman" w:hAnsi="Times New Roman"/>
          <w:b/>
          <w:sz w:val="24"/>
          <w:szCs w:val="24"/>
        </w:rPr>
      </w:pPr>
      <w:r w:rsidRPr="00645438">
        <w:rPr>
          <w:rFonts w:ascii="Times New Roman" w:hAnsi="Times New Roman"/>
          <w:b/>
          <w:sz w:val="24"/>
          <w:szCs w:val="24"/>
        </w:rPr>
        <w:t>Seznam literatury:</w:t>
      </w:r>
    </w:p>
    <w:p w:rsidR="00531524" w:rsidRPr="00483E88" w:rsidRDefault="00531524" w:rsidP="00483E88">
      <w:pPr>
        <w:pStyle w:val="Afbntext"/>
        <w:numPr>
          <w:ilvl w:val="0"/>
          <w:numId w:val="9"/>
          <w:numberingChange w:id="33" w:author="Slepicko" w:date="2010-06-07T10:40:00Z" w:original="%1:1:0:."/>
        </w:numPr>
        <w:spacing w:before="120" w:after="120"/>
      </w:pPr>
      <w:r w:rsidRPr="00483E88">
        <w:t xml:space="preserve">PIPEKOVÁ, J., </w:t>
      </w:r>
      <w:r w:rsidRPr="00483E88">
        <w:rPr>
          <w:i/>
        </w:rPr>
        <w:t>Kapitoly ze speciální pedagogiky.</w:t>
      </w:r>
      <w:r w:rsidRPr="00483E88">
        <w:t xml:space="preserve"> Brno 2.vyd.: Paido, 2006, 406 s., ISBN 80-7315-120-0.</w:t>
      </w:r>
    </w:p>
    <w:p w:rsidR="00531524" w:rsidRPr="00483E88" w:rsidRDefault="00531524" w:rsidP="00483E88">
      <w:pPr>
        <w:numPr>
          <w:ilvl w:val="0"/>
          <w:numId w:val="9"/>
          <w:numberingChange w:id="34" w:author="Slepicko" w:date="2010-06-07T10:40:00Z" w:original="%1:2:0:.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3E88">
        <w:rPr>
          <w:rFonts w:ascii="Times New Roman" w:hAnsi="Times New Roman"/>
          <w:sz w:val="24"/>
          <w:szCs w:val="24"/>
        </w:rPr>
        <w:t xml:space="preserve">SKALKOVÁ, J. </w:t>
      </w:r>
      <w:r w:rsidRPr="00483E88">
        <w:rPr>
          <w:rFonts w:ascii="Times New Roman" w:hAnsi="Times New Roman"/>
          <w:i/>
          <w:sz w:val="24"/>
          <w:szCs w:val="24"/>
        </w:rPr>
        <w:t>Úvod do metodologie a metod pedagogického výzkumu.</w:t>
      </w:r>
      <w:r w:rsidRPr="00483E88">
        <w:rPr>
          <w:rFonts w:ascii="Times New Roman" w:hAnsi="Times New Roman"/>
          <w:sz w:val="24"/>
          <w:szCs w:val="24"/>
        </w:rPr>
        <w:t xml:space="preserve"> Praha 2.vyd.: Státní pedagogické nakladatelství, 1985. 216 s. 14-275-85.</w:t>
      </w:r>
    </w:p>
    <w:p w:rsidR="00531524" w:rsidRPr="00B95401" w:rsidRDefault="00531524" w:rsidP="00483E88">
      <w:pPr>
        <w:numPr>
          <w:ilvl w:val="0"/>
          <w:numId w:val="9"/>
          <w:numberingChange w:id="35" w:author="Slepicko" w:date="2010-06-07T10:40:00Z" w:original="%1:3:0:.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VOTAVA, J. a kolektiv. </w:t>
      </w:r>
      <w:r w:rsidRPr="00B95401">
        <w:rPr>
          <w:rFonts w:ascii="Times New Roman" w:hAnsi="Times New Roman"/>
          <w:i/>
          <w:sz w:val="24"/>
          <w:szCs w:val="24"/>
        </w:rPr>
        <w:t xml:space="preserve">Ucelená rehabilitace osob se zdravotním postižením. </w:t>
      </w:r>
      <w:r w:rsidRPr="00B95401">
        <w:rPr>
          <w:rFonts w:ascii="Times New Roman" w:hAnsi="Times New Roman"/>
          <w:sz w:val="24"/>
          <w:szCs w:val="24"/>
        </w:rPr>
        <w:t>Praha 1.vyd.: Karolinum, 2003. 207 s. ISBN 80-246-0708-5.</w:t>
      </w:r>
    </w:p>
    <w:p w:rsidR="00531524" w:rsidRPr="00B95401" w:rsidRDefault="00531524" w:rsidP="00483E88">
      <w:pPr>
        <w:numPr>
          <w:ilvl w:val="0"/>
          <w:numId w:val="9"/>
          <w:numberingChange w:id="36" w:author="Slepicko" w:date="2010-06-07T10:40:00Z" w:original="%1:4:0:.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JELÍNKOVÁ, J. a kol. </w:t>
      </w:r>
      <w:r w:rsidRPr="00B95401">
        <w:rPr>
          <w:rFonts w:ascii="Times New Roman" w:hAnsi="Times New Roman"/>
          <w:i/>
          <w:sz w:val="24"/>
          <w:szCs w:val="24"/>
        </w:rPr>
        <w:t>Ergoterapie.</w:t>
      </w:r>
      <w:r w:rsidRPr="00B95401">
        <w:rPr>
          <w:rFonts w:ascii="Times New Roman" w:hAnsi="Times New Roman"/>
          <w:sz w:val="24"/>
          <w:szCs w:val="24"/>
        </w:rPr>
        <w:t xml:space="preserve"> PORTÁL, 2009. 272 s. ISBN 8073675838. </w:t>
      </w:r>
    </w:p>
    <w:p w:rsidR="00531524" w:rsidRPr="00B95401" w:rsidRDefault="00531524" w:rsidP="00483E88">
      <w:pPr>
        <w:numPr>
          <w:ilvl w:val="0"/>
          <w:numId w:val="9"/>
          <w:numberingChange w:id="37" w:author="Slepicko" w:date="2010-06-07T10:40:00Z" w:original="%1:5:0:."/>
        </w:numPr>
        <w:spacing w:before="120" w:after="12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SLOWÍK, J. </w:t>
      </w:r>
      <w:r w:rsidRPr="00B95401">
        <w:rPr>
          <w:rFonts w:ascii="Times New Roman" w:hAnsi="Times New Roman"/>
          <w:i/>
          <w:sz w:val="24"/>
          <w:szCs w:val="24"/>
        </w:rPr>
        <w:t>Komunikace s lidmi s postižením.</w:t>
      </w:r>
      <w:r w:rsidRPr="00B95401">
        <w:rPr>
          <w:rFonts w:ascii="Times New Roman" w:hAnsi="Times New Roman"/>
          <w:sz w:val="24"/>
          <w:szCs w:val="24"/>
        </w:rPr>
        <w:t xml:space="preserve"> PORTÁL, 2010. 168 s. ISBN </w:t>
      </w:r>
      <w:r w:rsidRPr="00B95401">
        <w:rPr>
          <w:rStyle w:val="apple-style-span"/>
          <w:rFonts w:ascii="Times New Roman" w:hAnsi="Times New Roman"/>
          <w:bCs/>
          <w:color w:val="343330"/>
          <w:sz w:val="24"/>
          <w:szCs w:val="24"/>
        </w:rPr>
        <w:t xml:space="preserve">978-80-7367-691-9. </w:t>
      </w:r>
    </w:p>
    <w:p w:rsidR="00531524" w:rsidRPr="00B95401" w:rsidRDefault="00531524" w:rsidP="00483E88">
      <w:pPr>
        <w:numPr>
          <w:ilvl w:val="0"/>
          <w:numId w:val="9"/>
          <w:numberingChange w:id="38" w:author="Slepicko" w:date="2010-06-07T10:40:00Z" w:original="%1:6:0:."/>
        </w:numPr>
        <w:spacing w:before="120" w:after="12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POWELL, T. </w:t>
      </w:r>
      <w:r w:rsidRPr="00B95401">
        <w:rPr>
          <w:rFonts w:ascii="Times New Roman" w:hAnsi="Times New Roman"/>
          <w:i/>
          <w:sz w:val="24"/>
          <w:szCs w:val="24"/>
        </w:rPr>
        <w:t>Poškození mozku</w:t>
      </w:r>
      <w:r w:rsidRPr="00B95401">
        <w:rPr>
          <w:rFonts w:ascii="Times New Roman" w:hAnsi="Times New Roman"/>
          <w:sz w:val="24"/>
          <w:szCs w:val="24"/>
        </w:rPr>
        <w:t xml:space="preserve">. PORTÁL, 2010. 200 s. ISBN </w:t>
      </w:r>
      <w:r w:rsidRPr="00B95401">
        <w:rPr>
          <w:rStyle w:val="apple-style-span"/>
          <w:rFonts w:ascii="Times New Roman" w:hAnsi="Times New Roman"/>
          <w:bCs/>
          <w:color w:val="343330"/>
          <w:sz w:val="24"/>
          <w:szCs w:val="24"/>
        </w:rPr>
        <w:t>978-80-7367-667-4.</w:t>
      </w:r>
    </w:p>
    <w:p w:rsidR="00531524" w:rsidRPr="00B95401" w:rsidRDefault="00531524" w:rsidP="00483E88">
      <w:pPr>
        <w:numPr>
          <w:ilvl w:val="0"/>
          <w:numId w:val="9"/>
          <w:numberingChange w:id="39" w:author="Slepicko" w:date="2010-06-07T10:40:00Z" w:original="%1:7:0:.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ŠABATOVÁ, J. </w:t>
      </w:r>
      <w:r w:rsidRPr="00A36CEF">
        <w:rPr>
          <w:rFonts w:ascii="Times New Roman" w:hAnsi="Times New Roman"/>
          <w:i/>
          <w:sz w:val="24"/>
          <w:szCs w:val="24"/>
        </w:rPr>
        <w:t>Léčebně rehabilitační plán a postup zaměřený na ergoterapii po cévní mozkové příhodě.</w:t>
      </w:r>
      <w:r w:rsidRPr="00B95401">
        <w:rPr>
          <w:rFonts w:ascii="Times New Roman" w:hAnsi="Times New Roman"/>
          <w:sz w:val="24"/>
          <w:szCs w:val="24"/>
        </w:rPr>
        <w:t xml:space="preserve"> Brno: Masarykova univerzita. Lékařská fakulta, 2008. 73 s. Vedoucí práce Mgr. Barbora Bártlová. </w:t>
      </w:r>
    </w:p>
    <w:p w:rsidR="00531524" w:rsidRPr="00B95401" w:rsidRDefault="00531524" w:rsidP="00483E88">
      <w:pPr>
        <w:numPr>
          <w:ilvl w:val="0"/>
          <w:numId w:val="9"/>
          <w:numberingChange w:id="40" w:author="Slepicko" w:date="2010-06-07T10:40:00Z" w:original="%1:8:0:.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sz w:val="24"/>
          <w:szCs w:val="24"/>
        </w:rPr>
        <w:t xml:space="preserve">KUDRNOVÁ, E. </w:t>
      </w:r>
      <w:r w:rsidRPr="00B95401">
        <w:rPr>
          <w:rFonts w:ascii="Times New Roman" w:hAnsi="Times New Roman"/>
          <w:i/>
          <w:sz w:val="24"/>
          <w:szCs w:val="24"/>
        </w:rPr>
        <w:t>Možnosti léčebné rehabilitace paraplegiků v České republice</w:t>
      </w:r>
      <w:r w:rsidRPr="00B95401">
        <w:rPr>
          <w:rFonts w:ascii="Times New Roman" w:hAnsi="Times New Roman"/>
          <w:sz w:val="24"/>
          <w:szCs w:val="24"/>
        </w:rPr>
        <w:t xml:space="preserve">. Brno: Masarykova univerzita. Lékařská fakulta, 2008. 43 s. Vedoucí práce </w:t>
      </w:r>
      <w:r w:rsidRPr="00B95401">
        <w:rPr>
          <w:rFonts w:ascii="Times New Roman" w:eastAsia="TimesNewRomanPSMT" w:hAnsi="Times New Roman"/>
          <w:sz w:val="24"/>
          <w:szCs w:val="24"/>
        </w:rPr>
        <w:t>Mgr. Lenka Berankova, Ph.D.</w:t>
      </w:r>
    </w:p>
    <w:p w:rsidR="00531524" w:rsidRPr="00B95401" w:rsidRDefault="00531524" w:rsidP="00DE157A">
      <w:pPr>
        <w:numPr>
          <w:ilvl w:val="0"/>
          <w:numId w:val="9"/>
          <w:numberingChange w:id="41" w:author="Slepicko" w:date="2010-06-07T10:40:00Z" w:original="%1:9:0:.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5401">
        <w:rPr>
          <w:rFonts w:ascii="Times New Roman" w:hAnsi="Times New Roman"/>
          <w:i/>
          <w:sz w:val="24"/>
          <w:szCs w:val="24"/>
        </w:rPr>
        <w:t>Jemná a hrubá motorika dětí.</w:t>
      </w:r>
      <w:r w:rsidRPr="00B95401">
        <w:rPr>
          <w:rFonts w:ascii="Times New Roman" w:hAnsi="Times New Roman"/>
          <w:sz w:val="24"/>
          <w:szCs w:val="24"/>
        </w:rPr>
        <w:t xml:space="preserve"> [on-line]. Mediapol news, s.r.o., 2010, aktualizováno 25. 5. 2010 [cit. 2010-05-25]. Dostupný z WWW: &lt;</w:t>
      </w:r>
      <w:r>
        <w:fldChar w:fldCharType="begin"/>
      </w:r>
      <w:r>
        <w:instrText>HYPERLINK "http://www.rodina-finance.cz/deti.205/jemna-a-hruba-motorika-deti.20274.html"</w:instrText>
      </w:r>
      <w:r>
        <w:fldChar w:fldCharType="separate"/>
      </w:r>
      <w:r w:rsidRPr="00B95401">
        <w:rPr>
          <w:rStyle w:val="Hyperlink"/>
          <w:rFonts w:ascii="Times New Roman" w:hAnsi="Times New Roman"/>
          <w:sz w:val="24"/>
          <w:szCs w:val="24"/>
        </w:rPr>
        <w:t>http://www.rodina-finance.cz/deti.205/jemna-a-hruba-motorika-deti.20274.html</w:t>
      </w:r>
      <w:r>
        <w:fldChar w:fldCharType="end"/>
      </w:r>
      <w:r w:rsidRPr="00B95401">
        <w:rPr>
          <w:rFonts w:ascii="Times New Roman" w:hAnsi="Times New Roman"/>
          <w:sz w:val="24"/>
          <w:szCs w:val="24"/>
        </w:rPr>
        <w:t>&gt;</w:t>
      </w:r>
    </w:p>
    <w:p w:rsidR="00531524" w:rsidRDefault="00531524" w:rsidP="00CA075B">
      <w:pPr>
        <w:numPr>
          <w:ilvl w:val="0"/>
          <w:numId w:val="9"/>
          <w:numberingChange w:id="42" w:author="Slepicko" w:date="2010-06-07T10:51:00Z" w:original="%1:10:0:.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A075B">
        <w:rPr>
          <w:rFonts w:ascii="Times New Roman" w:hAnsi="Times New Roman"/>
          <w:i/>
          <w:sz w:val="24"/>
          <w:szCs w:val="24"/>
        </w:rPr>
        <w:t>Rozvoj jemné a hrubé motoriky.</w:t>
      </w:r>
      <w:r w:rsidRPr="00B95401">
        <w:rPr>
          <w:rFonts w:ascii="Times New Roman" w:hAnsi="Times New Roman"/>
          <w:sz w:val="24"/>
          <w:szCs w:val="24"/>
        </w:rPr>
        <w:t xml:space="preserve"> [on-line]. ZŠ T. G. Masaryka Ivančice., [cit. 2010-05-25]. Dostupný z WWW: &lt;</w:t>
      </w:r>
      <w:r>
        <w:fldChar w:fldCharType="begin"/>
      </w:r>
      <w:r>
        <w:instrText>HYPERLINK "http://www.zstgmivancice.cz/studium/spu/kap01.html"</w:instrText>
      </w:r>
      <w:r>
        <w:fldChar w:fldCharType="separate"/>
      </w:r>
      <w:r w:rsidRPr="00B95401">
        <w:rPr>
          <w:rStyle w:val="Hyperlink"/>
          <w:rFonts w:ascii="Times New Roman" w:hAnsi="Times New Roman"/>
          <w:sz w:val="24"/>
          <w:szCs w:val="24"/>
        </w:rPr>
        <w:t>http://www.zstgmivancice.cz/studium/spu/kap01.html</w:t>
      </w:r>
      <w:r>
        <w:fldChar w:fldCharType="end"/>
      </w:r>
      <w:r w:rsidRPr="00B95401">
        <w:rPr>
          <w:rFonts w:ascii="Times New Roman" w:hAnsi="Times New Roman"/>
          <w:sz w:val="24"/>
          <w:szCs w:val="24"/>
        </w:rPr>
        <w:t>&gt;</w:t>
      </w:r>
    </w:p>
    <w:p w:rsidR="00531524" w:rsidRDefault="00531524" w:rsidP="00AB425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31524" w:rsidRDefault="00531524" w:rsidP="00AB425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31524" w:rsidRPr="00AB425E" w:rsidRDefault="00531524" w:rsidP="00AB425E">
      <w:pPr>
        <w:spacing w:before="120" w:after="120" w:line="360" w:lineRule="auto"/>
        <w:rPr>
          <w:rFonts w:ascii="Times New Roman" w:hAnsi="Times New Roman"/>
          <w:color w:val="FF0000"/>
          <w:sz w:val="24"/>
          <w:szCs w:val="24"/>
        </w:rPr>
      </w:pPr>
      <w:r w:rsidRPr="00AB425E">
        <w:rPr>
          <w:rFonts w:ascii="Times New Roman" w:hAnsi="Times New Roman"/>
          <w:color w:val="FF0000"/>
          <w:sz w:val="24"/>
          <w:szCs w:val="24"/>
        </w:rPr>
        <w:t xml:space="preserve">Velmi zdařilý a zajímavý projekt, je vidět, že jste se v metodologii dobře zorientovala, to co navrhuji, jsou spíše upřesnění, rámcově je to v pořádku. </w:t>
      </w:r>
    </w:p>
    <w:sectPr w:rsidR="00531524" w:rsidRPr="00AB425E" w:rsidSect="00FB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lepicko" w:date="2010-06-07T10:41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3" w:author="Slepicko" w:date="2010-06-07T10:41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Vedlejší v. o. by měly spíše rozvíjet tu hlavní, rozebrat ji na detaily, vy se v nich ptáte na trochu jinou oblast.</w:t>
      </w:r>
    </w:p>
  </w:comment>
  <w:comment w:id="5" w:author="Slepicko" w:date="2010-06-07T10:41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7" w:author="Slepicko" w:date="2010-06-07T10:43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Pozor, ty pracovní hyp. By měly být ještě konkrétnější, nejlépe ve tvaru „čím více, tím …..“. Tak aby bylo jasné, jaké dvě proměnné budete sledovat (a které tím pádem máte konceptualizovat a operacionalizovat).</w:t>
      </w:r>
    </w:p>
  </w:comment>
  <w:comment w:id="12" w:author="Slepicko" w:date="2010-06-07T10:42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Úplně nechápu, jaké zjištění nám toto přinese.</w:t>
      </w:r>
    </w:p>
  </w:comment>
  <w:comment w:id="15" w:author="Slepicko" w:date="2010-06-07T10:45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Z konceptualizace a op. Se ztratila ta ergoterapie.</w:t>
      </w:r>
    </w:p>
  </w:comment>
  <w:comment w:id="14" w:author="Slepicko" w:date="2010-06-07T10:44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Pozor, nevím jak toto budete měřit…? Zde by to mělo být již konkrétně navrženo.</w:t>
      </w:r>
    </w:p>
  </w:comment>
  <w:comment w:id="28" w:author="Slepicko" w:date="2010-06-07T10:46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OK, ale doporučila bych zkusit se držet experimentu – mít dvě skupiny osob, obě testovat, pak u jedné dělat ergoterapii a pak obě znovu změřit – zlepšení motoriky atd. může být dáno časem, přirozeně, jinými vlivy.</w:t>
      </w:r>
    </w:p>
  </w:comment>
  <w:comment w:id="32" w:author="Slepicko" w:date="2010-06-07T10:46:00Z" w:initials="LS">
    <w:p w:rsidR="00531524" w:rsidRDefault="00531524">
      <w:pPr>
        <w:pStyle w:val="CommentText"/>
      </w:pPr>
      <w:r>
        <w:rPr>
          <w:rStyle w:val="CommentReference"/>
        </w:rPr>
        <w:annotationRef/>
      </w:r>
      <w:r>
        <w:t>Jak se s tím vyrovnáme? Jaká data nám výzkum přináší?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s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087"/>
    <w:multiLevelType w:val="hybridMultilevel"/>
    <w:tmpl w:val="4BD6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A5401"/>
    <w:multiLevelType w:val="hybridMultilevel"/>
    <w:tmpl w:val="5E8CAEEC"/>
    <w:lvl w:ilvl="0" w:tplc="BE3EE038">
      <w:start w:val="1"/>
      <w:numFmt w:val="lowerLetter"/>
      <w:lvlText w:val="%1)"/>
      <w:lvlJc w:val="left"/>
      <w:pPr>
        <w:ind w:left="720" w:hanging="360"/>
      </w:pPr>
      <w:rPr>
        <w:rFonts w:ascii="csr12" w:hAnsi="csr12" w:cs="csr12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61A87"/>
    <w:multiLevelType w:val="hybridMultilevel"/>
    <w:tmpl w:val="4F86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576A0"/>
    <w:multiLevelType w:val="hybridMultilevel"/>
    <w:tmpl w:val="56CC5536"/>
    <w:lvl w:ilvl="0" w:tplc="F9B65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1D95"/>
    <w:multiLevelType w:val="hybridMultilevel"/>
    <w:tmpl w:val="AFA61A78"/>
    <w:lvl w:ilvl="0" w:tplc="1026C3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47B7"/>
    <w:multiLevelType w:val="hybridMultilevel"/>
    <w:tmpl w:val="CD30532A"/>
    <w:lvl w:ilvl="0" w:tplc="E7705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95440"/>
    <w:multiLevelType w:val="hybridMultilevel"/>
    <w:tmpl w:val="4FACE1B4"/>
    <w:lvl w:ilvl="0" w:tplc="4A645C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AD61D38"/>
    <w:multiLevelType w:val="hybridMultilevel"/>
    <w:tmpl w:val="10B699F8"/>
    <w:lvl w:ilvl="0" w:tplc="2BC8FB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24F35"/>
    <w:multiLevelType w:val="hybridMultilevel"/>
    <w:tmpl w:val="E4E279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AD4"/>
    <w:rsid w:val="00011C02"/>
    <w:rsid w:val="000D0BA8"/>
    <w:rsid w:val="000D5EF7"/>
    <w:rsid w:val="00127103"/>
    <w:rsid w:val="00274F53"/>
    <w:rsid w:val="002A578A"/>
    <w:rsid w:val="00315A04"/>
    <w:rsid w:val="003544AE"/>
    <w:rsid w:val="00380C8E"/>
    <w:rsid w:val="00483087"/>
    <w:rsid w:val="00483E88"/>
    <w:rsid w:val="004B62D6"/>
    <w:rsid w:val="004C2CAC"/>
    <w:rsid w:val="005155D1"/>
    <w:rsid w:val="00531524"/>
    <w:rsid w:val="00551BB7"/>
    <w:rsid w:val="00570A7F"/>
    <w:rsid w:val="0058585B"/>
    <w:rsid w:val="005A0AB2"/>
    <w:rsid w:val="005B5E0E"/>
    <w:rsid w:val="00645438"/>
    <w:rsid w:val="00673BF2"/>
    <w:rsid w:val="00677DC6"/>
    <w:rsid w:val="00686FB1"/>
    <w:rsid w:val="006905FC"/>
    <w:rsid w:val="00794082"/>
    <w:rsid w:val="00794F8B"/>
    <w:rsid w:val="008457DD"/>
    <w:rsid w:val="008710DA"/>
    <w:rsid w:val="00891CE4"/>
    <w:rsid w:val="008C64A5"/>
    <w:rsid w:val="008F67C8"/>
    <w:rsid w:val="00940AD4"/>
    <w:rsid w:val="0094684D"/>
    <w:rsid w:val="00A36CEF"/>
    <w:rsid w:val="00AB425E"/>
    <w:rsid w:val="00AD3D95"/>
    <w:rsid w:val="00B65EFF"/>
    <w:rsid w:val="00B951E1"/>
    <w:rsid w:val="00B95401"/>
    <w:rsid w:val="00BD579D"/>
    <w:rsid w:val="00C54419"/>
    <w:rsid w:val="00CA075B"/>
    <w:rsid w:val="00CB7B46"/>
    <w:rsid w:val="00D422C9"/>
    <w:rsid w:val="00D964A6"/>
    <w:rsid w:val="00D96895"/>
    <w:rsid w:val="00DE157A"/>
    <w:rsid w:val="00DF11E3"/>
    <w:rsid w:val="00E47CB4"/>
    <w:rsid w:val="00FA59D3"/>
    <w:rsid w:val="00FB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40A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40AD4"/>
    <w:pPr>
      <w:ind w:left="720"/>
      <w:contextualSpacing/>
    </w:pPr>
  </w:style>
  <w:style w:type="paragraph" w:customStyle="1" w:styleId="Afbntext">
    <w:name w:val="Af běžný text"/>
    <w:basedOn w:val="Normal"/>
    <w:uiPriority w:val="99"/>
    <w:rsid w:val="00483E88"/>
    <w:pPr>
      <w:spacing w:after="24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48308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42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8F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8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F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predmet.pl?id=534156" TargetMode="External"/><Relationship Id="rId5" Type="http://schemas.openxmlformats.org/officeDocument/2006/relationships/hyperlink" Target="https://is.muni.cz/auth/predmety/predmet.pl?id=534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1078</Words>
  <Characters>6364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Hanka</dc:creator>
  <cp:keywords/>
  <dc:description/>
  <cp:lastModifiedBy>Slepicko</cp:lastModifiedBy>
  <cp:revision>2</cp:revision>
  <dcterms:created xsi:type="dcterms:W3CDTF">2010-06-07T08:52:00Z</dcterms:created>
  <dcterms:modified xsi:type="dcterms:W3CDTF">2010-06-07T08:52:00Z</dcterms:modified>
</cp:coreProperties>
</file>