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D4" w:rsidRPr="00763DC5" w:rsidRDefault="00D72DD4" w:rsidP="00FB0879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763DC5">
        <w:rPr>
          <w:rFonts w:cstheme="minorHAnsi"/>
          <w:b/>
          <w:sz w:val="32"/>
          <w:szCs w:val="32"/>
        </w:rPr>
        <w:t>MASARYKOVA UNIVERZITA V BRNĚ</w:t>
      </w:r>
    </w:p>
    <w:p w:rsidR="00D72DD4" w:rsidRPr="00763DC5" w:rsidRDefault="00D72DD4" w:rsidP="00FB0879">
      <w:pPr>
        <w:spacing w:line="360" w:lineRule="auto"/>
        <w:jc w:val="center"/>
        <w:rPr>
          <w:rFonts w:cstheme="minorHAnsi"/>
          <w:sz w:val="32"/>
          <w:szCs w:val="32"/>
        </w:rPr>
      </w:pPr>
      <w:r w:rsidRPr="00763DC5">
        <w:rPr>
          <w:rFonts w:cstheme="minorHAnsi"/>
          <w:sz w:val="32"/>
          <w:szCs w:val="32"/>
        </w:rPr>
        <w:t>PEDAGOGICKÁ FAKULTA</w:t>
      </w:r>
    </w:p>
    <w:p w:rsidR="00D72DD4" w:rsidRPr="00763DC5" w:rsidRDefault="00D72DD4" w:rsidP="00FB0879">
      <w:pPr>
        <w:spacing w:line="360" w:lineRule="auto"/>
        <w:jc w:val="center"/>
        <w:rPr>
          <w:rFonts w:cstheme="minorHAnsi"/>
          <w:sz w:val="32"/>
          <w:szCs w:val="32"/>
        </w:rPr>
      </w:pPr>
      <w:r w:rsidRPr="00763DC5">
        <w:rPr>
          <w:rFonts w:cstheme="minorHAnsi"/>
          <w:sz w:val="32"/>
          <w:szCs w:val="32"/>
        </w:rPr>
        <w:t>Katedra speciální pedagogiky</w:t>
      </w:r>
    </w:p>
    <w:p w:rsidR="00D72DD4" w:rsidRPr="00FB0879" w:rsidRDefault="00D72DD4" w:rsidP="00FB087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72DD4" w:rsidRPr="00FB0879" w:rsidRDefault="00D72DD4" w:rsidP="00FB0879">
      <w:pPr>
        <w:spacing w:line="360" w:lineRule="auto"/>
        <w:jc w:val="center"/>
        <w:rPr>
          <w:rFonts w:cstheme="minorHAnsi"/>
          <w:sz w:val="24"/>
          <w:szCs w:val="24"/>
        </w:rPr>
      </w:pPr>
      <w:r w:rsidRPr="00FB0879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1654368" cy="1548000"/>
            <wp:effectExtent l="19050" t="0" r="2982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68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DD4" w:rsidRPr="00FB0879" w:rsidRDefault="00D72DD4" w:rsidP="00FB0879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D72DD4" w:rsidRPr="00763DC5" w:rsidRDefault="00D72DD4" w:rsidP="00FB0879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763DC5">
        <w:rPr>
          <w:rFonts w:cstheme="minorHAnsi"/>
          <w:b/>
          <w:sz w:val="36"/>
          <w:szCs w:val="36"/>
        </w:rPr>
        <w:t>PROJEKT DIPLOMOVÉ PRÁCE</w:t>
      </w:r>
    </w:p>
    <w:p w:rsidR="00D72DD4" w:rsidRPr="00FB0879" w:rsidRDefault="00D72DD4" w:rsidP="00FB087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72DD4" w:rsidRPr="00FB0879" w:rsidRDefault="00D72DD4" w:rsidP="00FB087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72DD4" w:rsidRPr="00FB0879" w:rsidRDefault="00D72DD4" w:rsidP="00FB087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72DD4" w:rsidRPr="00FB0879" w:rsidRDefault="00D72DD4" w:rsidP="00FB087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72DD4" w:rsidRPr="00FB0879" w:rsidRDefault="00D72DD4" w:rsidP="00FB087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72DD4" w:rsidRPr="00FB0879" w:rsidRDefault="00D72DD4" w:rsidP="00FB0879">
      <w:pPr>
        <w:spacing w:line="360" w:lineRule="auto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Vypracovala: Bc.  Lucie </w:t>
      </w:r>
      <w:proofErr w:type="spellStart"/>
      <w:r w:rsidRPr="00FB0879">
        <w:rPr>
          <w:rFonts w:cstheme="minorHAnsi"/>
          <w:sz w:val="24"/>
          <w:szCs w:val="24"/>
        </w:rPr>
        <w:t>Balůsková</w:t>
      </w:r>
      <w:proofErr w:type="spellEnd"/>
      <w:r w:rsidRPr="00FB0879">
        <w:rPr>
          <w:rFonts w:cstheme="minorHAnsi"/>
          <w:sz w:val="24"/>
          <w:szCs w:val="24"/>
        </w:rPr>
        <w:t xml:space="preserve">                                 </w:t>
      </w:r>
      <w:r w:rsidR="00CA16D9" w:rsidRPr="00FB0879">
        <w:rPr>
          <w:rFonts w:cstheme="minorHAnsi"/>
          <w:sz w:val="24"/>
          <w:szCs w:val="24"/>
        </w:rPr>
        <w:t xml:space="preserve">                  </w:t>
      </w:r>
      <w:r w:rsidRPr="00FB0879">
        <w:rPr>
          <w:rFonts w:cstheme="minorHAnsi"/>
          <w:sz w:val="24"/>
          <w:szCs w:val="24"/>
        </w:rPr>
        <w:t xml:space="preserve">Předmět: </w:t>
      </w:r>
      <w:r w:rsidR="00CA16D9" w:rsidRPr="00FB0879">
        <w:rPr>
          <w:rFonts w:cstheme="minorHAnsi"/>
          <w:sz w:val="24"/>
          <w:szCs w:val="24"/>
        </w:rPr>
        <w:t>Metodologie 2</w:t>
      </w:r>
    </w:p>
    <w:p w:rsidR="00D72DD4" w:rsidRPr="00FB0879" w:rsidRDefault="00D72DD4" w:rsidP="00FB0879">
      <w:pPr>
        <w:spacing w:line="360" w:lineRule="auto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UČO: 385579                                                                        </w:t>
      </w:r>
      <w:r w:rsidR="00CA16D9" w:rsidRPr="00FB0879">
        <w:rPr>
          <w:rFonts w:cstheme="minorHAnsi"/>
          <w:sz w:val="24"/>
          <w:szCs w:val="24"/>
        </w:rPr>
        <w:t xml:space="preserve">                           </w:t>
      </w:r>
      <w:r w:rsidR="004830EC" w:rsidRPr="00FB0879">
        <w:rPr>
          <w:rFonts w:cstheme="minorHAnsi"/>
          <w:sz w:val="24"/>
          <w:szCs w:val="24"/>
        </w:rPr>
        <w:t xml:space="preserve">     </w:t>
      </w:r>
      <w:r w:rsidR="00CA16D9" w:rsidRPr="00FB0879">
        <w:rPr>
          <w:rFonts w:cstheme="minorHAnsi"/>
          <w:sz w:val="24"/>
          <w:szCs w:val="24"/>
        </w:rPr>
        <w:t xml:space="preserve"> SP4MP_MTO2</w:t>
      </w:r>
    </w:p>
    <w:p w:rsidR="00D72DD4" w:rsidRPr="00FB0879" w:rsidRDefault="00D72DD4" w:rsidP="00FB087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72DD4" w:rsidRPr="00FB0879" w:rsidRDefault="00D72DD4" w:rsidP="00FB0879">
      <w:pPr>
        <w:spacing w:line="360" w:lineRule="auto"/>
        <w:jc w:val="center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>Brno 2011</w:t>
      </w:r>
    </w:p>
    <w:p w:rsidR="00D72DD4" w:rsidRPr="00FB0879" w:rsidRDefault="00D72DD4" w:rsidP="00FB0879">
      <w:pPr>
        <w:spacing w:line="360" w:lineRule="auto"/>
        <w:rPr>
          <w:rFonts w:cstheme="minorHAnsi"/>
          <w:sz w:val="24"/>
          <w:szCs w:val="24"/>
          <w:u w:val="single"/>
        </w:rPr>
      </w:pPr>
    </w:p>
    <w:p w:rsidR="00FB0879" w:rsidRDefault="00FB087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 w:type="page"/>
      </w:r>
    </w:p>
    <w:p w:rsidR="002E7149" w:rsidRPr="00FB0879" w:rsidRDefault="002E7149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  <w:u w:val="single"/>
        </w:rPr>
        <w:lastRenderedPageBreak/>
        <w:t>Téma:</w:t>
      </w:r>
      <w:r w:rsidRPr="00FB0879">
        <w:rPr>
          <w:rFonts w:cstheme="minorHAnsi"/>
          <w:sz w:val="24"/>
          <w:szCs w:val="24"/>
        </w:rPr>
        <w:t xml:space="preserve"> </w:t>
      </w:r>
      <w:r w:rsidR="00D72DD4" w:rsidRPr="00FB0879">
        <w:rPr>
          <w:rFonts w:cstheme="minorHAnsi"/>
          <w:sz w:val="24"/>
          <w:szCs w:val="24"/>
        </w:rPr>
        <w:t>Život člověka se zrakovým postižením</w:t>
      </w:r>
    </w:p>
    <w:p w:rsidR="002E7149" w:rsidRPr="00FB0879" w:rsidRDefault="002E7149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  <w:u w:val="single"/>
        </w:rPr>
        <w:t>Problém:</w:t>
      </w:r>
      <w:r w:rsidRPr="00FB0879">
        <w:rPr>
          <w:rFonts w:cstheme="minorHAnsi"/>
          <w:sz w:val="24"/>
          <w:szCs w:val="24"/>
        </w:rPr>
        <w:t xml:space="preserve"> Kvalita života adolescentů se zrakovým postižením</w:t>
      </w:r>
    </w:p>
    <w:p w:rsidR="00FB0879" w:rsidRPr="00FB0879" w:rsidRDefault="00FB0879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Otázka</w:t>
      </w:r>
      <w:r w:rsidR="002E7149" w:rsidRPr="00FB0879">
        <w:rPr>
          <w:rFonts w:cstheme="minorHAnsi"/>
          <w:sz w:val="24"/>
          <w:szCs w:val="24"/>
          <w:u w:val="single"/>
        </w:rPr>
        <w:t>:</w:t>
      </w:r>
      <w:r w:rsidR="002E7149" w:rsidRPr="00FB0879">
        <w:rPr>
          <w:rFonts w:cstheme="minorHAnsi"/>
          <w:sz w:val="24"/>
          <w:szCs w:val="24"/>
        </w:rPr>
        <w:t xml:space="preserve"> Jak hodnotí svůj život adolescenti se zrakovým postižením?</w:t>
      </w:r>
    </w:p>
    <w:p w:rsidR="00FB0879" w:rsidRDefault="00FB0879" w:rsidP="00FB0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PSMT" w:cstheme="minorHAnsi"/>
          <w:sz w:val="24"/>
          <w:szCs w:val="24"/>
        </w:rPr>
      </w:pPr>
      <w:r w:rsidRPr="00FB0879">
        <w:rPr>
          <w:rFonts w:eastAsia="TimesNewRomanPSMT" w:cstheme="minorHAnsi"/>
          <w:sz w:val="24"/>
          <w:szCs w:val="24"/>
        </w:rPr>
        <w:t xml:space="preserve">Kvalita života </w:t>
      </w:r>
      <w:r>
        <w:rPr>
          <w:rFonts w:eastAsia="TimesNewRomanPSMT" w:cstheme="minorHAnsi"/>
          <w:sz w:val="24"/>
          <w:szCs w:val="24"/>
        </w:rPr>
        <w:t xml:space="preserve">je v současné době velmi </w:t>
      </w:r>
      <w:r w:rsidRPr="00FB0879">
        <w:rPr>
          <w:rFonts w:eastAsia="TimesNewRomanPSMT" w:cstheme="minorHAnsi"/>
          <w:sz w:val="24"/>
          <w:szCs w:val="24"/>
        </w:rPr>
        <w:t>často užívaným pojm</w:t>
      </w:r>
      <w:r>
        <w:rPr>
          <w:rFonts w:eastAsia="TimesNewRomanPSMT" w:cstheme="minorHAnsi"/>
          <w:sz w:val="24"/>
          <w:szCs w:val="24"/>
        </w:rPr>
        <w:t>e</w:t>
      </w:r>
      <w:r w:rsidRPr="00FB0879">
        <w:rPr>
          <w:rFonts w:eastAsia="TimesNewRomanPSMT" w:cstheme="minorHAnsi"/>
          <w:sz w:val="24"/>
          <w:szCs w:val="24"/>
        </w:rPr>
        <w:t>m napříč společenskými vědami i jinými obory.</w:t>
      </w:r>
      <w:r>
        <w:rPr>
          <w:rFonts w:eastAsia="TimesNewRomanPSMT" w:cstheme="minorHAnsi"/>
          <w:sz w:val="24"/>
          <w:szCs w:val="24"/>
        </w:rPr>
        <w:t xml:space="preserve"> </w:t>
      </w:r>
      <w:r w:rsidRPr="00FB0879">
        <w:rPr>
          <w:rFonts w:eastAsia="TimesNewRomanPSMT" w:cstheme="minorHAnsi"/>
          <w:sz w:val="24"/>
          <w:szCs w:val="24"/>
        </w:rPr>
        <w:t>V souvislosti se zrakovým postižením je kvalita života zmiňována nejčastěji ve vztahu ke zdraví</w:t>
      </w:r>
      <w:r>
        <w:rPr>
          <w:rFonts w:eastAsia="TimesNewRomanPSMT" w:cstheme="minorHAnsi"/>
          <w:sz w:val="24"/>
          <w:szCs w:val="24"/>
        </w:rPr>
        <w:t xml:space="preserve"> </w:t>
      </w:r>
      <w:r w:rsidRPr="00FB0879">
        <w:rPr>
          <w:rFonts w:eastAsia="TimesNewRomanPSMT" w:cstheme="minorHAnsi"/>
          <w:sz w:val="24"/>
          <w:szCs w:val="24"/>
        </w:rPr>
        <w:t xml:space="preserve">a každodennímu samostatnému fungováním jedince. Toto pojetí </w:t>
      </w:r>
      <w:r w:rsidR="0049697B">
        <w:rPr>
          <w:rFonts w:eastAsia="TimesNewRomanPSMT" w:cstheme="minorHAnsi"/>
          <w:sz w:val="24"/>
          <w:szCs w:val="24"/>
        </w:rPr>
        <w:t>lze</w:t>
      </w:r>
      <w:r w:rsidRPr="00FB0879">
        <w:rPr>
          <w:rFonts w:eastAsia="TimesNewRomanPSMT" w:cstheme="minorHAnsi"/>
          <w:sz w:val="24"/>
          <w:szCs w:val="24"/>
        </w:rPr>
        <w:t xml:space="preserve"> chápat spíše jako</w:t>
      </w:r>
      <w:r>
        <w:rPr>
          <w:rFonts w:eastAsia="TimesNewRomanPSMT" w:cstheme="minorHAnsi"/>
          <w:sz w:val="24"/>
          <w:szCs w:val="24"/>
        </w:rPr>
        <w:t xml:space="preserve"> </w:t>
      </w:r>
      <w:r w:rsidRPr="00FB0879">
        <w:rPr>
          <w:rFonts w:eastAsia="TimesNewRomanPSMT" w:cstheme="minorHAnsi"/>
          <w:sz w:val="24"/>
          <w:szCs w:val="24"/>
        </w:rPr>
        <w:t>medicínské, vhodné pro účely zdravotnictví. Výzkumy kvality života zrakově postižených</w:t>
      </w:r>
      <w:r>
        <w:rPr>
          <w:rFonts w:eastAsia="TimesNewRomanPSMT" w:cstheme="minorHAnsi"/>
          <w:sz w:val="24"/>
          <w:szCs w:val="24"/>
        </w:rPr>
        <w:t xml:space="preserve"> </w:t>
      </w:r>
      <w:r w:rsidRPr="00FB0879">
        <w:rPr>
          <w:rFonts w:eastAsia="TimesNewRomanPSMT" w:cstheme="minorHAnsi"/>
          <w:sz w:val="24"/>
          <w:szCs w:val="24"/>
        </w:rPr>
        <w:t>v psychologickém pojetí</w:t>
      </w:r>
      <w:r w:rsidR="0049697B">
        <w:rPr>
          <w:rFonts w:eastAsia="TimesNewRomanPSMT" w:cstheme="minorHAnsi"/>
          <w:sz w:val="24"/>
          <w:szCs w:val="24"/>
        </w:rPr>
        <w:t>, tedy</w:t>
      </w:r>
      <w:r w:rsidRPr="00FB0879">
        <w:rPr>
          <w:rFonts w:eastAsia="TimesNewRomanPSMT" w:cstheme="minorHAnsi"/>
          <w:sz w:val="24"/>
          <w:szCs w:val="24"/>
        </w:rPr>
        <w:t xml:space="preserve"> s důrazem na subjektivní posouzení jedincem se zapojením jeho</w:t>
      </w:r>
      <w:r>
        <w:rPr>
          <w:rFonts w:eastAsia="TimesNewRomanPSMT" w:cstheme="minorHAnsi"/>
          <w:sz w:val="24"/>
          <w:szCs w:val="24"/>
        </w:rPr>
        <w:t xml:space="preserve"> </w:t>
      </w:r>
      <w:r w:rsidRPr="00FB0879">
        <w:rPr>
          <w:rFonts w:eastAsia="TimesNewRomanPSMT" w:cstheme="minorHAnsi"/>
          <w:sz w:val="24"/>
          <w:szCs w:val="24"/>
        </w:rPr>
        <w:t>životních hodnot a vlastní životní spokojenosti, ve světě i u nás chybí.</w:t>
      </w:r>
    </w:p>
    <w:p w:rsidR="00FB0879" w:rsidRDefault="00FB0879" w:rsidP="00FB0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PSMT" w:cstheme="minorHAnsi"/>
          <w:sz w:val="24"/>
          <w:szCs w:val="24"/>
        </w:rPr>
      </w:pPr>
    </w:p>
    <w:p w:rsidR="0049697B" w:rsidRDefault="0049697B" w:rsidP="00886A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NewRomanPSMT" w:cs="TimesNewRomanPSMT"/>
        </w:rPr>
      </w:pPr>
      <w:r>
        <w:rPr>
          <w:rFonts w:eastAsia="TimesNewRomanPSMT" w:cstheme="minorHAnsi"/>
          <w:sz w:val="24"/>
          <w:szCs w:val="24"/>
        </w:rPr>
        <w:t>Hlavním cílem mého výzkumu je zachytit a popsat kvalitu života adolescentů se zrakovým postižením s pomocí pr</w:t>
      </w:r>
      <w:r w:rsidR="00E50826">
        <w:rPr>
          <w:rFonts w:eastAsia="TimesNewRomanPSMT" w:cstheme="minorHAnsi"/>
          <w:sz w:val="24"/>
          <w:szCs w:val="24"/>
        </w:rPr>
        <w:t>o ně subjektivně nejdůležitějších</w:t>
      </w:r>
      <w:r>
        <w:rPr>
          <w:rFonts w:eastAsia="TimesNewRomanPSMT" w:cstheme="minorHAnsi"/>
          <w:sz w:val="24"/>
          <w:szCs w:val="24"/>
        </w:rPr>
        <w:t xml:space="preserve"> oblastí života. </w:t>
      </w:r>
      <w:r w:rsidR="00254FCF">
        <w:rPr>
          <w:rFonts w:eastAsia="TimesNewRomanPSMT" w:cstheme="minorHAnsi"/>
          <w:sz w:val="24"/>
          <w:szCs w:val="24"/>
        </w:rPr>
        <w:t>D</w:t>
      </w:r>
      <w:r w:rsidR="00886A13">
        <w:rPr>
          <w:rFonts w:eastAsia="TimesNewRomanPSMT" w:cstheme="minorHAnsi"/>
          <w:sz w:val="24"/>
          <w:szCs w:val="24"/>
        </w:rPr>
        <w:t>ílčím cílem je zachytit a popsat možná specifika</w:t>
      </w:r>
      <w:r w:rsidR="00E50826">
        <w:rPr>
          <w:rFonts w:eastAsia="TimesNewRomanPSMT" w:cstheme="minorHAnsi"/>
          <w:sz w:val="24"/>
          <w:szCs w:val="24"/>
        </w:rPr>
        <w:t xml:space="preserve"> v rámci skupiny respondentů. </w:t>
      </w:r>
      <w:r w:rsidR="00886A13">
        <w:rPr>
          <w:rFonts w:eastAsia="TimesNewRomanPSMT" w:cstheme="minorHAnsi"/>
          <w:sz w:val="24"/>
          <w:szCs w:val="24"/>
        </w:rPr>
        <w:t xml:space="preserve">Zde budu věnovat pozornost </w:t>
      </w:r>
      <w:r w:rsidR="00E50826">
        <w:rPr>
          <w:rFonts w:eastAsia="TimesNewRomanPSMT" w:cstheme="minorHAnsi"/>
          <w:sz w:val="24"/>
          <w:szCs w:val="24"/>
        </w:rPr>
        <w:t xml:space="preserve">možným </w:t>
      </w:r>
      <w:r w:rsidR="00886A13">
        <w:rPr>
          <w:rFonts w:eastAsia="TimesNewRomanPSMT" w:cstheme="minorHAnsi"/>
          <w:sz w:val="24"/>
          <w:szCs w:val="24"/>
        </w:rPr>
        <w:t xml:space="preserve">rozdílům v hodnocení </w:t>
      </w:r>
      <w:r w:rsidR="00121529">
        <w:rPr>
          <w:rFonts w:eastAsia="TimesNewRomanPSMT" w:cstheme="minorHAnsi"/>
          <w:sz w:val="24"/>
          <w:szCs w:val="24"/>
        </w:rPr>
        <w:t xml:space="preserve">úrovně </w:t>
      </w:r>
      <w:r w:rsidR="00886A13">
        <w:rPr>
          <w:rFonts w:eastAsia="TimesNewRomanPSMT" w:cstheme="minorHAnsi"/>
          <w:sz w:val="24"/>
          <w:szCs w:val="24"/>
        </w:rPr>
        <w:t>kvality života,  charakteru vybraných oblastí a přikládané důležitosti</w:t>
      </w:r>
      <w:r w:rsidR="00E50826">
        <w:rPr>
          <w:rFonts w:eastAsia="TimesNewRomanPSMT" w:cstheme="minorHAnsi"/>
          <w:sz w:val="24"/>
          <w:szCs w:val="24"/>
        </w:rPr>
        <w:t xml:space="preserve"> ve vztahu k pohlaví a stupni zrakové vady.</w:t>
      </w:r>
    </w:p>
    <w:p w:rsidR="00886A13" w:rsidRDefault="00886A13" w:rsidP="00FB0879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</w:p>
    <w:p w:rsidR="0034242A" w:rsidRDefault="0034242A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Hlavní výzkumná otázka:</w:t>
      </w:r>
      <w:r>
        <w:rPr>
          <w:rFonts w:cstheme="minorHAnsi"/>
          <w:sz w:val="24"/>
          <w:szCs w:val="24"/>
        </w:rPr>
        <w:t xml:space="preserve"> </w:t>
      </w:r>
    </w:p>
    <w:p w:rsidR="0034242A" w:rsidRPr="0034242A" w:rsidRDefault="0034242A" w:rsidP="00FB0879">
      <w:pPr>
        <w:spacing w:line="360" w:lineRule="auto"/>
        <w:jc w:val="both"/>
        <w:rPr>
          <w:rFonts w:cstheme="minorHAnsi"/>
          <w:sz w:val="24"/>
          <w:szCs w:val="24"/>
        </w:rPr>
      </w:pPr>
      <w:commentRangeStart w:id="0"/>
      <w:r>
        <w:rPr>
          <w:rFonts w:cstheme="minorHAnsi"/>
          <w:sz w:val="24"/>
          <w:szCs w:val="24"/>
        </w:rPr>
        <w:t>Hodnotí adolescenti se zrakovým postižením svůj život jako kvalitní?</w:t>
      </w:r>
      <w:commentRangeEnd w:id="0"/>
      <w:r w:rsidR="005D71E7">
        <w:rPr>
          <w:rStyle w:val="Odkaznakoment"/>
        </w:rPr>
        <w:commentReference w:id="0"/>
      </w:r>
    </w:p>
    <w:p w:rsidR="00FB0879" w:rsidRDefault="00FB0879" w:rsidP="00FB0879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FB0879">
        <w:rPr>
          <w:rFonts w:cstheme="minorHAnsi"/>
          <w:sz w:val="24"/>
          <w:szCs w:val="24"/>
          <w:u w:val="single"/>
        </w:rPr>
        <w:t xml:space="preserve">Vedlejší výzkumné otázky: </w:t>
      </w:r>
    </w:p>
    <w:p w:rsidR="0034242A" w:rsidRDefault="00121529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Může </w:t>
      </w:r>
      <w:r w:rsidR="0034242A">
        <w:rPr>
          <w:rFonts w:cstheme="minorHAnsi"/>
          <w:sz w:val="24"/>
          <w:szCs w:val="24"/>
        </w:rPr>
        <w:t xml:space="preserve">stupeň zrakové vady </w:t>
      </w:r>
      <w:r>
        <w:rPr>
          <w:rFonts w:cstheme="minorHAnsi"/>
          <w:sz w:val="24"/>
          <w:szCs w:val="24"/>
        </w:rPr>
        <w:t>o</w:t>
      </w:r>
      <w:r w:rsidR="0034242A">
        <w:rPr>
          <w:rFonts w:cstheme="minorHAnsi"/>
          <w:sz w:val="24"/>
          <w:szCs w:val="24"/>
        </w:rPr>
        <w:t>vliv</w:t>
      </w:r>
      <w:r>
        <w:rPr>
          <w:rFonts w:cstheme="minorHAnsi"/>
          <w:sz w:val="24"/>
          <w:szCs w:val="24"/>
        </w:rPr>
        <w:t xml:space="preserve">nit </w:t>
      </w:r>
      <w:r w:rsidR="0034242A">
        <w:rPr>
          <w:rFonts w:cstheme="minorHAnsi"/>
          <w:sz w:val="24"/>
          <w:szCs w:val="24"/>
        </w:rPr>
        <w:t xml:space="preserve">hodnocení </w:t>
      </w:r>
      <w:r>
        <w:rPr>
          <w:rFonts w:cstheme="minorHAnsi"/>
          <w:sz w:val="24"/>
          <w:szCs w:val="24"/>
        </w:rPr>
        <w:t xml:space="preserve">úrovně </w:t>
      </w:r>
      <w:r w:rsidR="0034242A">
        <w:rPr>
          <w:rFonts w:cstheme="minorHAnsi"/>
          <w:sz w:val="24"/>
          <w:szCs w:val="24"/>
        </w:rPr>
        <w:t>kvality života?</w:t>
      </w:r>
    </w:p>
    <w:p w:rsidR="0034242A" w:rsidRDefault="0034242A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Může stupeň zrakové vady ovlivnit volbu životních témat?</w:t>
      </w:r>
    </w:p>
    <w:p w:rsidR="0034242A" w:rsidRDefault="0034242A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Může pohlaví ovlivnit hodnocení </w:t>
      </w:r>
      <w:r w:rsidR="00121529">
        <w:rPr>
          <w:rFonts w:cstheme="minorHAnsi"/>
          <w:sz w:val="24"/>
          <w:szCs w:val="24"/>
        </w:rPr>
        <w:t xml:space="preserve">úrovně </w:t>
      </w:r>
      <w:r>
        <w:rPr>
          <w:rFonts w:cstheme="minorHAnsi"/>
          <w:sz w:val="24"/>
          <w:szCs w:val="24"/>
        </w:rPr>
        <w:t>kvality života?</w:t>
      </w:r>
    </w:p>
    <w:p w:rsidR="00BA3B05" w:rsidRDefault="00BA3B05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Může pohlaví ovlivnit volbu životních témat?</w:t>
      </w:r>
    </w:p>
    <w:p w:rsidR="0034242A" w:rsidRPr="0034242A" w:rsidRDefault="004A47BF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Může pohlaví ovlivnit důležitost přikládanou jednotlivým životním tématům?</w:t>
      </w:r>
    </w:p>
    <w:p w:rsidR="0034242A" w:rsidRPr="00FB0879" w:rsidRDefault="0034242A" w:rsidP="00FB0879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</w:p>
    <w:p w:rsidR="002E7149" w:rsidRPr="00FB0879" w:rsidRDefault="002E7149" w:rsidP="004A47BF">
      <w:pPr>
        <w:rPr>
          <w:rFonts w:cstheme="minorHAnsi"/>
          <w:sz w:val="24"/>
          <w:szCs w:val="24"/>
        </w:rPr>
      </w:pPr>
    </w:p>
    <w:p w:rsidR="002E7149" w:rsidRPr="00FB0879" w:rsidRDefault="002E7149" w:rsidP="00FB0879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B0879">
        <w:rPr>
          <w:rFonts w:cstheme="minorHAnsi"/>
          <w:b/>
          <w:sz w:val="24"/>
          <w:szCs w:val="24"/>
        </w:rPr>
        <w:t>Výzkumné hypotézy</w:t>
      </w:r>
    </w:p>
    <w:p w:rsidR="002E7149" w:rsidRPr="00FB0879" w:rsidRDefault="002E7149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  <w:u w:val="single"/>
        </w:rPr>
        <w:t>Teoretická hypotéza:</w:t>
      </w:r>
      <w:r w:rsidRPr="00FB0879">
        <w:rPr>
          <w:rFonts w:cstheme="minorHAnsi"/>
          <w:sz w:val="24"/>
          <w:szCs w:val="24"/>
        </w:rPr>
        <w:t xml:space="preserve"> </w:t>
      </w:r>
    </w:p>
    <w:p w:rsidR="002E7149" w:rsidRPr="00FB0879" w:rsidRDefault="002E7149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>Adolescenti se zrakovým postižením budou hodnotit svůj život jako kvalitní</w:t>
      </w:r>
    </w:p>
    <w:p w:rsidR="002E7149" w:rsidRPr="00FB0879" w:rsidRDefault="002E7149" w:rsidP="00FB0879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FB0879">
        <w:rPr>
          <w:rFonts w:cstheme="minorHAnsi"/>
          <w:sz w:val="24"/>
          <w:szCs w:val="24"/>
          <w:u w:val="single"/>
        </w:rPr>
        <w:t>Pracovní hypotézy:</w:t>
      </w:r>
    </w:p>
    <w:p w:rsidR="002E7149" w:rsidRPr="00FB0879" w:rsidRDefault="002E7149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Hypotéza 1: Předpokládáme, </w:t>
      </w:r>
      <w:commentRangeStart w:id="1"/>
      <w:r w:rsidRPr="00FB0879">
        <w:rPr>
          <w:rFonts w:cstheme="minorHAnsi"/>
          <w:sz w:val="24"/>
          <w:szCs w:val="24"/>
        </w:rPr>
        <w:t>že úroveň kvality života adolescentů se zrakovým postižením nesouvisí se stupněm zrakového postižení.</w:t>
      </w:r>
      <w:commentRangeEnd w:id="1"/>
      <w:r w:rsidR="005D71E7">
        <w:rPr>
          <w:rStyle w:val="Odkaznakoment"/>
        </w:rPr>
        <w:commentReference w:id="1"/>
      </w:r>
    </w:p>
    <w:p w:rsidR="002E7149" w:rsidRPr="00FB0879" w:rsidRDefault="002E7149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Hypotéza 2: </w:t>
      </w:r>
      <w:commentRangeStart w:id="2"/>
      <w:r w:rsidRPr="00FB0879">
        <w:rPr>
          <w:rFonts w:cstheme="minorHAnsi"/>
          <w:sz w:val="24"/>
          <w:szCs w:val="24"/>
        </w:rPr>
        <w:t>Předpokládáme, že stupeň zrakového postižení má vliv na volbu životních témat adolescentů se zrakovým postižením.</w:t>
      </w:r>
      <w:commentRangeEnd w:id="2"/>
      <w:r w:rsidR="005D71E7">
        <w:rPr>
          <w:rStyle w:val="Odkaznakoment"/>
        </w:rPr>
        <w:commentReference w:id="2"/>
      </w:r>
    </w:p>
    <w:p w:rsidR="002E7149" w:rsidRPr="00FB0879" w:rsidRDefault="002E7149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>Hypotéza 3: Předpokládáme, že úroveň kvality života adolescentů se zrakovým postižením nezávisí na pohlaví.</w:t>
      </w:r>
    </w:p>
    <w:p w:rsidR="002E7149" w:rsidRDefault="002E7149" w:rsidP="00FB0879">
      <w:pPr>
        <w:spacing w:line="360" w:lineRule="auto"/>
        <w:jc w:val="both"/>
        <w:rPr>
          <w:rFonts w:cstheme="minorHAnsi"/>
          <w:sz w:val="24"/>
          <w:szCs w:val="24"/>
        </w:rPr>
      </w:pPr>
      <w:commentRangeStart w:id="3"/>
      <w:r w:rsidRPr="00FB0879">
        <w:rPr>
          <w:rFonts w:cstheme="minorHAnsi"/>
          <w:sz w:val="24"/>
          <w:szCs w:val="24"/>
        </w:rPr>
        <w:t>Hypotéza 4: Předpokládáme, že důležitost jednotlivých životních témat adolescentů se zrakovým postižením se bude lišit v závislosti na pohlaví.</w:t>
      </w:r>
    </w:p>
    <w:p w:rsidR="00BA3B05" w:rsidRDefault="00BA3B05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Hypotéza 5: Předpokládáme, že pohlaví nemá vliv na volbu životních témat.</w:t>
      </w:r>
    </w:p>
    <w:commentRangeEnd w:id="3"/>
    <w:p w:rsidR="00BF3CB2" w:rsidRPr="00FB0879" w:rsidRDefault="005D71E7" w:rsidP="00FB087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Style w:val="Odkaznakoment"/>
        </w:rPr>
        <w:commentReference w:id="3"/>
      </w:r>
    </w:p>
    <w:p w:rsidR="00DF651A" w:rsidRDefault="00D112DB" w:rsidP="00B56428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 ověření těchto hypotéz jsem se rozhodla využít </w:t>
      </w:r>
      <w:r w:rsidR="00B56428">
        <w:rPr>
          <w:rFonts w:cstheme="minorHAnsi"/>
          <w:sz w:val="24"/>
          <w:szCs w:val="24"/>
        </w:rPr>
        <w:t xml:space="preserve">metodu </w:t>
      </w:r>
      <w:proofErr w:type="spellStart"/>
      <w:r w:rsidR="00B56428">
        <w:rPr>
          <w:rFonts w:cstheme="minorHAnsi"/>
          <w:sz w:val="24"/>
          <w:szCs w:val="24"/>
        </w:rPr>
        <w:t>SEIQoL</w:t>
      </w:r>
      <w:proofErr w:type="spellEnd"/>
      <w:r w:rsidR="00B56428">
        <w:rPr>
          <w:rFonts w:cstheme="minorHAnsi"/>
          <w:sz w:val="24"/>
          <w:szCs w:val="24"/>
        </w:rPr>
        <w:t xml:space="preserve">, konkrétně Formulář pro zjišťování kvality života adaptovanou metodou </w:t>
      </w:r>
      <w:proofErr w:type="spellStart"/>
      <w:r w:rsidR="00B56428">
        <w:rPr>
          <w:rFonts w:cstheme="minorHAnsi"/>
          <w:sz w:val="24"/>
          <w:szCs w:val="24"/>
        </w:rPr>
        <w:t>SEIQoL</w:t>
      </w:r>
      <w:proofErr w:type="spellEnd"/>
      <w:r w:rsidR="00B56428">
        <w:rPr>
          <w:rFonts w:cstheme="minorHAnsi"/>
          <w:sz w:val="24"/>
          <w:szCs w:val="24"/>
        </w:rPr>
        <w:t xml:space="preserve">, který uvádí </w:t>
      </w:r>
      <w:proofErr w:type="spellStart"/>
      <w:r w:rsidR="00B56428">
        <w:rPr>
          <w:rFonts w:cstheme="minorHAnsi"/>
          <w:sz w:val="24"/>
          <w:szCs w:val="24"/>
        </w:rPr>
        <w:t>Křivohlavý</w:t>
      </w:r>
      <w:proofErr w:type="spellEnd"/>
      <w:r w:rsidR="00B56428">
        <w:rPr>
          <w:rFonts w:cstheme="minorHAnsi"/>
          <w:sz w:val="24"/>
          <w:szCs w:val="24"/>
        </w:rPr>
        <w:t xml:space="preserve"> (2001). </w:t>
      </w:r>
      <w:r w:rsidR="00DF651A">
        <w:rPr>
          <w:rFonts w:cstheme="minorHAnsi"/>
          <w:sz w:val="24"/>
          <w:szCs w:val="24"/>
        </w:rPr>
        <w:t>Tuto metodu jsem si vybrala především kvůli tomu, že měří subjektivní kvalitu života a lze ji zadávat ústně</w:t>
      </w:r>
      <w:r w:rsidR="005702FE">
        <w:rPr>
          <w:rFonts w:cstheme="minorHAnsi"/>
          <w:sz w:val="24"/>
          <w:szCs w:val="24"/>
        </w:rPr>
        <w:t>,</w:t>
      </w:r>
      <w:r w:rsidR="00DF651A">
        <w:rPr>
          <w:rFonts w:cstheme="minorHAnsi"/>
          <w:sz w:val="24"/>
          <w:szCs w:val="24"/>
        </w:rPr>
        <w:t xml:space="preserve"> a tudíž nevyžaduje zrakovou kontrolu dotazovaného. </w:t>
      </w:r>
      <w:r w:rsidR="00EF55B8">
        <w:rPr>
          <w:rFonts w:cstheme="minorHAnsi"/>
          <w:sz w:val="24"/>
          <w:szCs w:val="24"/>
        </w:rPr>
        <w:t xml:space="preserve">Nezanedbatelnou výhodou přímého kontaktu s dotazovaným je i možnost přesvědčit se, že dotazovaný správně porozuměl zadání a také možnost poznamenat si další komentáře dotazovaného. </w:t>
      </w:r>
      <w:r w:rsidR="00416D8C">
        <w:rPr>
          <w:rFonts w:cstheme="minorHAnsi"/>
          <w:sz w:val="24"/>
          <w:szCs w:val="24"/>
        </w:rPr>
        <w:t>Problematickou částí formuláře je určení důležitosti tématu a určení míry spokojenosti se životem.</w:t>
      </w:r>
      <w:r w:rsidR="00B46555">
        <w:rPr>
          <w:rFonts w:cstheme="minorHAnsi"/>
          <w:sz w:val="24"/>
          <w:szCs w:val="24"/>
        </w:rPr>
        <w:t xml:space="preserve"> Pro lepší přehled </w:t>
      </w:r>
      <w:r w:rsidR="001428B2">
        <w:rPr>
          <w:rFonts w:cstheme="minorHAnsi"/>
          <w:sz w:val="24"/>
          <w:szCs w:val="24"/>
        </w:rPr>
        <w:t xml:space="preserve">přiřazených procent důležitosti </w:t>
      </w:r>
      <w:r w:rsidR="009D3EB4">
        <w:rPr>
          <w:rFonts w:cstheme="minorHAnsi"/>
          <w:sz w:val="24"/>
          <w:szCs w:val="24"/>
        </w:rPr>
        <w:t xml:space="preserve">jednotlivých témat </w:t>
      </w:r>
      <w:r w:rsidR="001428B2">
        <w:rPr>
          <w:rFonts w:cstheme="minorHAnsi"/>
          <w:sz w:val="24"/>
          <w:szCs w:val="24"/>
        </w:rPr>
        <w:t xml:space="preserve">jsem se rozhodla využít úpravu, kterou ve své diplomové práci uvádí Vymazalová (2010). </w:t>
      </w:r>
      <w:r w:rsidR="009D3EB4">
        <w:rPr>
          <w:rFonts w:cstheme="minorHAnsi"/>
          <w:sz w:val="24"/>
          <w:szCs w:val="24"/>
        </w:rPr>
        <w:t>Za tímto účelem použila 20 kamenů ze hry dáma</w:t>
      </w:r>
      <w:r w:rsidR="0015264B">
        <w:rPr>
          <w:rFonts w:cstheme="minorHAnsi"/>
          <w:sz w:val="24"/>
          <w:szCs w:val="24"/>
        </w:rPr>
        <w:t xml:space="preserve"> (každý kámen byl kvantifikován na 5%)</w:t>
      </w:r>
      <w:r w:rsidR="009D3EB4">
        <w:rPr>
          <w:rFonts w:cstheme="minorHAnsi"/>
          <w:sz w:val="24"/>
          <w:szCs w:val="24"/>
        </w:rPr>
        <w:t>, které měl dotazovaný rozdělit do pěti vybraných oblastí tak, aby mu žádný nezbyl</w:t>
      </w:r>
      <w:r w:rsidR="0015264B">
        <w:rPr>
          <w:rFonts w:cstheme="minorHAnsi"/>
          <w:sz w:val="24"/>
          <w:szCs w:val="24"/>
        </w:rPr>
        <w:t>.</w:t>
      </w:r>
      <w:r w:rsidR="00F862D8">
        <w:rPr>
          <w:rFonts w:cstheme="minorHAnsi"/>
          <w:sz w:val="24"/>
          <w:szCs w:val="24"/>
        </w:rPr>
        <w:t xml:space="preserve"> K určení míry spokojenosti </w:t>
      </w:r>
      <w:r w:rsidR="0002443A">
        <w:rPr>
          <w:rFonts w:cstheme="minorHAnsi"/>
          <w:sz w:val="24"/>
          <w:szCs w:val="24"/>
        </w:rPr>
        <w:t>bych použila 10 centimetrů dlouhou dřevěnou tyčinku.</w:t>
      </w:r>
    </w:p>
    <w:p w:rsidR="002E7149" w:rsidRPr="00BF3CB2" w:rsidRDefault="00DF651A" w:rsidP="00BF3C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2E7149" w:rsidRPr="00FB0879">
        <w:rPr>
          <w:rFonts w:cstheme="minorHAnsi"/>
          <w:b/>
          <w:sz w:val="24"/>
          <w:szCs w:val="24"/>
        </w:rPr>
        <w:lastRenderedPageBreak/>
        <w:t xml:space="preserve">Metoda </w:t>
      </w:r>
      <w:proofErr w:type="spellStart"/>
      <w:r w:rsidR="002E7149" w:rsidRPr="00FB0879">
        <w:rPr>
          <w:rFonts w:cstheme="minorHAnsi"/>
          <w:b/>
          <w:sz w:val="24"/>
          <w:szCs w:val="24"/>
        </w:rPr>
        <w:t>SEIQoL</w:t>
      </w:r>
      <w:proofErr w:type="spellEnd"/>
    </w:p>
    <w:p w:rsidR="002E7149" w:rsidRPr="00FB0879" w:rsidRDefault="002E7149" w:rsidP="00FB0879">
      <w:pPr>
        <w:tabs>
          <w:tab w:val="left" w:pos="360"/>
          <w:tab w:val="left" w:pos="3420"/>
          <w:tab w:val="left" w:pos="5040"/>
        </w:tabs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proofErr w:type="spellStart"/>
      <w:r w:rsidRPr="00FB0879">
        <w:rPr>
          <w:rFonts w:cstheme="minorHAnsi"/>
          <w:sz w:val="24"/>
          <w:szCs w:val="24"/>
        </w:rPr>
        <w:t>SEIQoL</w:t>
      </w:r>
      <w:proofErr w:type="spellEnd"/>
      <w:r w:rsidRPr="00FB0879">
        <w:rPr>
          <w:rFonts w:cstheme="minorHAnsi"/>
          <w:sz w:val="24"/>
          <w:szCs w:val="24"/>
        </w:rPr>
        <w:t xml:space="preserve"> znamená „Schedule </w:t>
      </w:r>
      <w:proofErr w:type="spellStart"/>
      <w:r w:rsidRPr="00FB0879">
        <w:rPr>
          <w:rFonts w:cstheme="minorHAnsi"/>
          <w:sz w:val="24"/>
          <w:szCs w:val="24"/>
        </w:rPr>
        <w:t>for</w:t>
      </w:r>
      <w:proofErr w:type="spellEnd"/>
      <w:r w:rsidRPr="00FB0879">
        <w:rPr>
          <w:rFonts w:cstheme="minorHAnsi"/>
          <w:sz w:val="24"/>
          <w:szCs w:val="24"/>
        </w:rPr>
        <w:t xml:space="preserve"> </w:t>
      </w:r>
      <w:proofErr w:type="spellStart"/>
      <w:r w:rsidRPr="00FB0879">
        <w:rPr>
          <w:rFonts w:cstheme="minorHAnsi"/>
          <w:sz w:val="24"/>
          <w:szCs w:val="24"/>
        </w:rPr>
        <w:t>the</w:t>
      </w:r>
      <w:proofErr w:type="spellEnd"/>
      <w:r w:rsidRPr="00FB0879">
        <w:rPr>
          <w:rFonts w:cstheme="minorHAnsi"/>
          <w:sz w:val="24"/>
          <w:szCs w:val="24"/>
        </w:rPr>
        <w:t xml:space="preserve"> </w:t>
      </w:r>
      <w:proofErr w:type="spellStart"/>
      <w:r w:rsidRPr="00FB0879">
        <w:rPr>
          <w:rFonts w:cstheme="minorHAnsi"/>
          <w:sz w:val="24"/>
          <w:szCs w:val="24"/>
        </w:rPr>
        <w:t>Evaluation</w:t>
      </w:r>
      <w:proofErr w:type="spellEnd"/>
      <w:r w:rsidRPr="00FB0879">
        <w:rPr>
          <w:rFonts w:cstheme="minorHAnsi"/>
          <w:sz w:val="24"/>
          <w:szCs w:val="24"/>
        </w:rPr>
        <w:t xml:space="preserve"> od </w:t>
      </w:r>
      <w:proofErr w:type="spellStart"/>
      <w:r w:rsidRPr="00FB0879">
        <w:rPr>
          <w:rFonts w:cstheme="minorHAnsi"/>
          <w:sz w:val="24"/>
          <w:szCs w:val="24"/>
        </w:rPr>
        <w:t>Individual</w:t>
      </w:r>
      <w:proofErr w:type="spellEnd"/>
      <w:r w:rsidRPr="00FB0879">
        <w:rPr>
          <w:rFonts w:cstheme="minorHAnsi"/>
          <w:sz w:val="24"/>
          <w:szCs w:val="24"/>
        </w:rPr>
        <w:t xml:space="preserve"> </w:t>
      </w:r>
      <w:proofErr w:type="spellStart"/>
      <w:r w:rsidRPr="00FB0879">
        <w:rPr>
          <w:rFonts w:cstheme="minorHAnsi"/>
          <w:sz w:val="24"/>
          <w:szCs w:val="24"/>
        </w:rPr>
        <w:t>Quality</w:t>
      </w:r>
      <w:proofErr w:type="spellEnd"/>
      <w:r w:rsidRPr="00FB0879">
        <w:rPr>
          <w:rFonts w:cstheme="minorHAnsi"/>
          <w:sz w:val="24"/>
          <w:szCs w:val="24"/>
        </w:rPr>
        <w:t xml:space="preserve"> od </w:t>
      </w:r>
      <w:proofErr w:type="spellStart"/>
      <w:r w:rsidRPr="00FB0879">
        <w:rPr>
          <w:rFonts w:cstheme="minorHAnsi"/>
          <w:sz w:val="24"/>
          <w:szCs w:val="24"/>
        </w:rPr>
        <w:t>Life</w:t>
      </w:r>
      <w:proofErr w:type="spellEnd"/>
      <w:r w:rsidRPr="00FB0879">
        <w:rPr>
          <w:rFonts w:cstheme="minorHAnsi"/>
          <w:sz w:val="24"/>
          <w:szCs w:val="24"/>
        </w:rPr>
        <w:t xml:space="preserve"> – Program hodnocení individuální kvality života. Tato metoda umožňuje měřit kvalitu života ze subjektivního pohledu. Opírá se o tvrzení, že kvalita života není něčím všeobecně platným pro všechny lidi, ale že je individuální. K pojetí kvality života přistupuje tak, jak ji subjektivně vidí ten, kdo je dotazován. Plně respektuje výpověď dotazovaného, přičemž předpokládá, že aspekty, které daná osoba považuje za podstatné, se mohou v průběhu jejího života měnit. (</w:t>
      </w:r>
      <w:proofErr w:type="spellStart"/>
      <w:r w:rsidRPr="00FB0879">
        <w:rPr>
          <w:rFonts w:cstheme="minorHAnsi"/>
          <w:sz w:val="24"/>
          <w:szCs w:val="24"/>
        </w:rPr>
        <w:t>Křivohlavý</w:t>
      </w:r>
      <w:proofErr w:type="spellEnd"/>
      <w:r w:rsidRPr="00FB0879">
        <w:rPr>
          <w:rFonts w:cstheme="minorHAnsi"/>
          <w:sz w:val="24"/>
          <w:szCs w:val="24"/>
        </w:rPr>
        <w:t>, 2001)</w:t>
      </w:r>
    </w:p>
    <w:p w:rsidR="002E7149" w:rsidRPr="00FB0879" w:rsidRDefault="002E7149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 Metodologie </w:t>
      </w:r>
      <w:proofErr w:type="spellStart"/>
      <w:r w:rsidRPr="00FB0879">
        <w:rPr>
          <w:rFonts w:cstheme="minorHAnsi"/>
          <w:sz w:val="24"/>
          <w:szCs w:val="24"/>
        </w:rPr>
        <w:t>SEIQoL</w:t>
      </w:r>
      <w:proofErr w:type="spellEnd"/>
    </w:p>
    <w:p w:rsidR="002E7149" w:rsidRPr="00FB0879" w:rsidRDefault="002E7149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ab/>
        <w:t xml:space="preserve">Základem metodologie </w:t>
      </w:r>
      <w:proofErr w:type="spellStart"/>
      <w:r w:rsidRPr="00FB0879">
        <w:rPr>
          <w:rFonts w:cstheme="minorHAnsi"/>
          <w:sz w:val="24"/>
          <w:szCs w:val="24"/>
        </w:rPr>
        <w:t>SEIQoL</w:t>
      </w:r>
      <w:proofErr w:type="spellEnd"/>
      <w:r w:rsidRPr="00FB0879">
        <w:rPr>
          <w:rFonts w:cstheme="minorHAnsi"/>
          <w:sz w:val="24"/>
          <w:szCs w:val="24"/>
        </w:rPr>
        <w:t xml:space="preserve"> je strukturovaný rozhovor. Respondent je požádán o uvedení pěti životních cílů, které on sám považuje pro sebe v dané situaci za nejdůležitější. Je nutné, aby jich stanovil přesně pět. Ne více, ne méně. Záměrně se v rozhovoru neuvádí příklady možných zaměření, aby se tak zamezilo jejich sugestivnímu ovlivňování. Při záznamu výpovědí se neuvádí daný životní cíl jen heslovitě (např. rodina), ale i v podrobnější formě tak, jak je</w:t>
      </w:r>
      <w:r w:rsidR="00C76817">
        <w:rPr>
          <w:rFonts w:cstheme="minorHAnsi"/>
          <w:sz w:val="24"/>
          <w:szCs w:val="24"/>
        </w:rPr>
        <w:t xml:space="preserve">j daná osoba chápe konkrétněji </w:t>
      </w:r>
      <w:r w:rsidRPr="00FB0879">
        <w:rPr>
          <w:rFonts w:cstheme="minorHAnsi"/>
          <w:sz w:val="24"/>
          <w:szCs w:val="24"/>
        </w:rPr>
        <w:t>(např. dožít se toho až děti dorostou a budou stát na vlastních nohou). Poté respondent uvede, jak je spokojen s uskutečňováním daného cíle. Rozmezí spokojenosti uvádí v procentech od nuly do 100%, přičemž 0 je nejnižší míra spokojenosti a 100% znamená nejvyšší míru spokojenosti. Dále uvede v procentech ke každému cíli, jak moc je pro něj důležitý, a to tak, že součet procent musí dát dohromady 100%. Na závěr udělá křížek na čáře, která je určitým druhem teploměru jeho subjektivní spokojenosti. (</w:t>
      </w:r>
      <w:proofErr w:type="spellStart"/>
      <w:r w:rsidRPr="00FB0879">
        <w:rPr>
          <w:rFonts w:cstheme="minorHAnsi"/>
          <w:sz w:val="24"/>
          <w:szCs w:val="24"/>
        </w:rPr>
        <w:t>Křivohlavý</w:t>
      </w:r>
      <w:proofErr w:type="spellEnd"/>
      <w:r w:rsidRPr="00FB0879">
        <w:rPr>
          <w:rFonts w:cstheme="minorHAnsi"/>
          <w:sz w:val="24"/>
          <w:szCs w:val="24"/>
        </w:rPr>
        <w:t>, 2001)</w:t>
      </w:r>
    </w:p>
    <w:p w:rsidR="002E7149" w:rsidRPr="00FB0879" w:rsidRDefault="002E7149" w:rsidP="00FB0879">
      <w:pPr>
        <w:pStyle w:val="Nadpis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4"/>
        </w:rPr>
      </w:pPr>
      <w:bookmarkStart w:id="4" w:name="_Toc151124156"/>
      <w:r w:rsidRPr="00FB0879">
        <w:rPr>
          <w:rFonts w:asciiTheme="minorHAnsi" w:hAnsiTheme="minorHAnsi" w:cstheme="minorHAnsi"/>
          <w:b w:val="0"/>
          <w:sz w:val="24"/>
        </w:rPr>
        <w:t xml:space="preserve">Vyhodnocení </w:t>
      </w:r>
      <w:proofErr w:type="spellStart"/>
      <w:r w:rsidRPr="00FB0879">
        <w:rPr>
          <w:rFonts w:asciiTheme="minorHAnsi" w:hAnsiTheme="minorHAnsi" w:cstheme="minorHAnsi"/>
          <w:b w:val="0"/>
          <w:sz w:val="24"/>
        </w:rPr>
        <w:t>SEIQoL</w:t>
      </w:r>
      <w:bookmarkEnd w:id="4"/>
      <w:proofErr w:type="spellEnd"/>
    </w:p>
    <w:p w:rsidR="002E7149" w:rsidRPr="00FB0879" w:rsidRDefault="002E7149" w:rsidP="00FB0879">
      <w:pPr>
        <w:pStyle w:val="Nadpis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bCs/>
          <w:sz w:val="24"/>
        </w:rPr>
      </w:pPr>
    </w:p>
    <w:p w:rsidR="002E7149" w:rsidRPr="00FB0879" w:rsidRDefault="002E7149" w:rsidP="00FB0879">
      <w:pPr>
        <w:pStyle w:val="Nadpis1"/>
        <w:numPr>
          <w:ilvl w:val="0"/>
          <w:numId w:val="0"/>
        </w:numPr>
        <w:ind w:firstLine="709"/>
        <w:jc w:val="both"/>
        <w:rPr>
          <w:rFonts w:asciiTheme="minorHAnsi" w:hAnsiTheme="minorHAnsi" w:cstheme="minorHAnsi"/>
          <w:b w:val="0"/>
          <w:sz w:val="24"/>
        </w:rPr>
      </w:pPr>
      <w:r w:rsidRPr="00FB0879">
        <w:rPr>
          <w:rFonts w:asciiTheme="minorHAnsi" w:hAnsiTheme="minorHAnsi" w:cstheme="minorHAnsi"/>
          <w:b w:val="0"/>
          <w:bCs/>
          <w:spacing w:val="40"/>
          <w:sz w:val="24"/>
        </w:rPr>
        <w:t>Celkovou míru spokojenosti s  kvalitou vlastního života</w:t>
      </w:r>
      <w:r w:rsidRPr="00FB0879">
        <w:rPr>
          <w:rFonts w:asciiTheme="minorHAnsi" w:hAnsiTheme="minorHAnsi" w:cstheme="minorHAnsi"/>
          <w:b w:val="0"/>
          <w:bCs/>
          <w:sz w:val="24"/>
        </w:rPr>
        <w:t xml:space="preserve"> zjistíme součtem čísel v posledním sloupci napravo (míra spokojenosti). Tento součet vydělíme pěti. Tímto výpočtem získáme průměrnou míru spokojenosti s osobně zvolenými životními cíli. Ta se pohybuje v rozmezí od nuly do sta. (Jesenský, 2007)</w:t>
      </w:r>
    </w:p>
    <w:p w:rsidR="002E7149" w:rsidRPr="00FB0879" w:rsidRDefault="002E7149" w:rsidP="00FB0879">
      <w:pPr>
        <w:spacing w:line="36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FB0879">
        <w:rPr>
          <w:rFonts w:cstheme="minorHAnsi"/>
          <w:bCs/>
          <w:spacing w:val="40"/>
          <w:sz w:val="24"/>
          <w:szCs w:val="24"/>
        </w:rPr>
        <w:t xml:space="preserve">Celková úroveň QL v pojetí </w:t>
      </w:r>
      <w:proofErr w:type="spellStart"/>
      <w:r w:rsidRPr="00FB0879">
        <w:rPr>
          <w:rFonts w:cstheme="minorHAnsi"/>
          <w:bCs/>
          <w:spacing w:val="40"/>
          <w:sz w:val="24"/>
          <w:szCs w:val="24"/>
        </w:rPr>
        <w:t>QEIQoL</w:t>
      </w:r>
      <w:proofErr w:type="spellEnd"/>
      <w:r w:rsidRPr="00FB0879">
        <w:rPr>
          <w:rFonts w:cstheme="minorHAnsi"/>
          <w:bCs/>
          <w:sz w:val="24"/>
          <w:szCs w:val="24"/>
        </w:rPr>
        <w:t xml:space="preserve"> (tzv.  </w:t>
      </w:r>
      <w:proofErr w:type="spellStart"/>
      <w:r w:rsidRPr="00FB0879">
        <w:rPr>
          <w:rFonts w:cstheme="minorHAnsi"/>
          <w:bCs/>
          <w:sz w:val="24"/>
          <w:szCs w:val="24"/>
        </w:rPr>
        <w:t>SEIQoL</w:t>
      </w:r>
      <w:proofErr w:type="spellEnd"/>
      <w:r w:rsidRPr="00FB0879">
        <w:rPr>
          <w:rFonts w:cstheme="minorHAnsi"/>
          <w:bCs/>
          <w:sz w:val="24"/>
          <w:szCs w:val="24"/>
        </w:rPr>
        <w:t xml:space="preserve"> Index) se zjišťuje tak, </w:t>
      </w:r>
      <w:r w:rsidRPr="00FB0879">
        <w:rPr>
          <w:rFonts w:cstheme="minorHAnsi"/>
          <w:sz w:val="24"/>
          <w:szCs w:val="24"/>
        </w:rPr>
        <w:t xml:space="preserve">že se násobí v každém z pěti řádků ve sloupečku na levé straně uvedené procento důležitosti tím číslem, které je napravo v tomtéž řádku (míra spokojenosti). Pak se sečtou tyto údaje pro </w:t>
      </w:r>
      <w:r w:rsidRPr="00FB0879">
        <w:rPr>
          <w:rFonts w:cstheme="minorHAnsi"/>
          <w:sz w:val="24"/>
          <w:szCs w:val="24"/>
        </w:rPr>
        <w:lastRenderedPageBreak/>
        <w:t xml:space="preserve">všech pět řádků a dostane se součet. Ten se uvede číslem pod pravý sloupec. Toto číslo je v řádu tisíců (max. je 10.000), proto se dělí stem (100) a dostane se pak srovnatelná hodnota, která udává celkovou úroveň QL – v pojetí </w:t>
      </w:r>
      <w:proofErr w:type="spellStart"/>
      <w:r w:rsidRPr="00FB0879">
        <w:rPr>
          <w:rFonts w:cstheme="minorHAnsi"/>
          <w:sz w:val="24"/>
          <w:szCs w:val="24"/>
        </w:rPr>
        <w:t>QEIQoL</w:t>
      </w:r>
      <w:proofErr w:type="spellEnd"/>
      <w:r w:rsidRPr="00FB0879">
        <w:rPr>
          <w:rFonts w:cstheme="minorHAnsi"/>
          <w:sz w:val="24"/>
          <w:szCs w:val="24"/>
        </w:rPr>
        <w:t xml:space="preserve"> – tzv. </w:t>
      </w:r>
      <w:proofErr w:type="spellStart"/>
      <w:r w:rsidRPr="00FB0879">
        <w:rPr>
          <w:rFonts w:cstheme="minorHAnsi"/>
          <w:sz w:val="24"/>
          <w:szCs w:val="24"/>
        </w:rPr>
        <w:t>SEIQoL</w:t>
      </w:r>
      <w:proofErr w:type="spellEnd"/>
      <w:r w:rsidRPr="00FB0879">
        <w:rPr>
          <w:rFonts w:cstheme="minorHAnsi"/>
          <w:sz w:val="24"/>
          <w:szCs w:val="24"/>
        </w:rPr>
        <w:t xml:space="preserve"> - Index. Ten se pohybuje v rozmezí od 0 do 100. Vyjadřuje kvalitu života mírou spokojenosti se svobodně zvolenými cíli života.  (Jesenský, 2007)</w:t>
      </w:r>
    </w:p>
    <w:p w:rsidR="00274AA4" w:rsidRDefault="002E7149" w:rsidP="00DC59C9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bCs/>
          <w:spacing w:val="40"/>
          <w:sz w:val="24"/>
          <w:szCs w:val="24"/>
        </w:rPr>
        <w:t>Míra spokojenosti se životem</w:t>
      </w:r>
      <w:r w:rsidRPr="00FB0879">
        <w:rPr>
          <w:rFonts w:cstheme="minorHAnsi"/>
          <w:bCs/>
          <w:sz w:val="24"/>
          <w:szCs w:val="24"/>
        </w:rPr>
        <w:t xml:space="preserve"> (alternativa: míra smysluplnosti mého života) metodou VAS (</w:t>
      </w:r>
      <w:proofErr w:type="spellStart"/>
      <w:r w:rsidRPr="00FB0879">
        <w:rPr>
          <w:rFonts w:cstheme="minorHAnsi"/>
          <w:bCs/>
          <w:sz w:val="24"/>
          <w:szCs w:val="24"/>
        </w:rPr>
        <w:t>visual</w:t>
      </w:r>
      <w:proofErr w:type="spellEnd"/>
      <w:r w:rsidRPr="00FB087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B0879">
        <w:rPr>
          <w:rFonts w:cstheme="minorHAnsi"/>
          <w:bCs/>
          <w:sz w:val="24"/>
          <w:szCs w:val="24"/>
        </w:rPr>
        <w:t>analogous</w:t>
      </w:r>
      <w:proofErr w:type="spellEnd"/>
      <w:r w:rsidRPr="00FB087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B0879">
        <w:rPr>
          <w:rFonts w:cstheme="minorHAnsi"/>
          <w:bCs/>
          <w:sz w:val="24"/>
          <w:szCs w:val="24"/>
        </w:rPr>
        <w:t>system</w:t>
      </w:r>
      <w:proofErr w:type="spellEnd"/>
      <w:r w:rsidRPr="00FB0879">
        <w:rPr>
          <w:rFonts w:cstheme="minorHAnsi"/>
          <w:bCs/>
          <w:sz w:val="24"/>
          <w:szCs w:val="24"/>
        </w:rPr>
        <w:t xml:space="preserve">). </w:t>
      </w:r>
      <w:r w:rsidRPr="00FB0879">
        <w:rPr>
          <w:rFonts w:cstheme="minorHAnsi"/>
          <w:sz w:val="24"/>
          <w:szCs w:val="24"/>
        </w:rPr>
        <w:t>Vyhodnocení se provádí tím, že se změří délka úsečky od levého (dolního) konce až po křížek vyznačený tím, kdo formulář vyplňoval. Tato délka se uvede v milimetrech. Může tedy mít rozsah od 1 – 100. (Jesenský, 2007)</w:t>
      </w:r>
    </w:p>
    <w:p w:rsidR="00DC59C9" w:rsidRPr="00DC59C9" w:rsidRDefault="00DC59C9" w:rsidP="00DC59C9">
      <w:pPr>
        <w:spacing w:line="360" w:lineRule="auto"/>
        <w:ind w:firstLine="709"/>
        <w:jc w:val="both"/>
        <w:rPr>
          <w:rFonts w:cstheme="minorHAnsi"/>
          <w:bCs/>
          <w:sz w:val="24"/>
          <w:szCs w:val="24"/>
        </w:rPr>
      </w:pPr>
    </w:p>
    <w:p w:rsidR="00254314" w:rsidRPr="00FB0879" w:rsidRDefault="00254314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FB0879">
        <w:rPr>
          <w:rFonts w:cstheme="minorHAnsi"/>
          <w:b/>
          <w:sz w:val="24"/>
          <w:szCs w:val="24"/>
        </w:rPr>
        <w:t>Výzkumný vzorek</w:t>
      </w:r>
    </w:p>
    <w:p w:rsidR="00254314" w:rsidRPr="00FB0879" w:rsidRDefault="00254314" w:rsidP="00FB0879">
      <w:pPr>
        <w:tabs>
          <w:tab w:val="left" w:pos="360"/>
          <w:tab w:val="left" w:pos="3420"/>
          <w:tab w:val="left" w:pos="5040"/>
        </w:tabs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>Výzkum by měl být realizován na výzkumném vzorku o počtu 40 respondentů s postižením zraku.  V tomto počtu by měli být v ideálním případě zastoupeni respondenti rovnoměrně, a to z hlediska pohlaví, ale také z hlediska stupně zrakového postižení (osoby slabozraké, osoby se zbytky z</w:t>
      </w:r>
      <w:r w:rsidR="00C76817">
        <w:rPr>
          <w:rFonts w:cstheme="minorHAnsi"/>
          <w:sz w:val="24"/>
          <w:szCs w:val="24"/>
        </w:rPr>
        <w:t xml:space="preserve">raku </w:t>
      </w:r>
      <w:r w:rsidRPr="00FB0879">
        <w:rPr>
          <w:rFonts w:cstheme="minorHAnsi"/>
          <w:sz w:val="24"/>
          <w:szCs w:val="24"/>
        </w:rPr>
        <w:t>a osoby nevidomé)</w:t>
      </w:r>
    </w:p>
    <w:p w:rsidR="00254314" w:rsidRPr="00FB0879" w:rsidRDefault="00254314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 Kritéria výběru výzkumného vzorku:</w:t>
      </w:r>
    </w:p>
    <w:p w:rsidR="00254314" w:rsidRPr="00FB0879" w:rsidRDefault="00254314" w:rsidP="00FB0879">
      <w:pPr>
        <w:pStyle w:val="Odstavecseseznamem"/>
        <w:numPr>
          <w:ilvl w:val="0"/>
          <w:numId w:val="2"/>
        </w:num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79">
        <w:rPr>
          <w:rFonts w:asciiTheme="minorHAnsi" w:hAnsiTheme="minorHAnsi" w:cstheme="minorHAnsi"/>
          <w:sz w:val="24"/>
          <w:szCs w:val="24"/>
        </w:rPr>
        <w:t>Věk respondentů musí odpovídat věkovému rozmezí 15 – 20 let</w:t>
      </w:r>
    </w:p>
    <w:p w:rsidR="00254314" w:rsidRPr="00FB0879" w:rsidRDefault="00254314" w:rsidP="00FB0879">
      <w:pPr>
        <w:pStyle w:val="Odstavecseseznamem"/>
        <w:numPr>
          <w:ilvl w:val="0"/>
          <w:numId w:val="2"/>
        </w:num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79">
        <w:rPr>
          <w:rFonts w:asciiTheme="minorHAnsi" w:hAnsiTheme="minorHAnsi" w:cstheme="minorHAnsi"/>
          <w:sz w:val="24"/>
          <w:szCs w:val="24"/>
        </w:rPr>
        <w:t>Respondenti nesmí vykazovat jinou vadu než zrakovou</w:t>
      </w:r>
    </w:p>
    <w:p w:rsidR="00254314" w:rsidRDefault="00254314" w:rsidP="00FB0879">
      <w:pPr>
        <w:pStyle w:val="Odstavecseseznamem"/>
        <w:numPr>
          <w:ilvl w:val="0"/>
          <w:numId w:val="2"/>
        </w:num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0879">
        <w:rPr>
          <w:rFonts w:asciiTheme="minorHAnsi" w:hAnsiTheme="minorHAnsi" w:cstheme="minorHAnsi"/>
          <w:sz w:val="24"/>
          <w:szCs w:val="24"/>
        </w:rPr>
        <w:t>Zraková vada respondentů musí být vrozená nebo získaná časně po narození</w:t>
      </w:r>
    </w:p>
    <w:p w:rsidR="00AC63D5" w:rsidRDefault="00AC63D5" w:rsidP="00AC63D5">
      <w:pPr>
        <w:tabs>
          <w:tab w:val="left" w:pos="360"/>
          <w:tab w:val="left" w:pos="3420"/>
          <w:tab w:val="left" w:pos="5040"/>
        </w:tabs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 výběru výzkumného souboru bude použita metoda záměrného (účelového) výběru přes instituce. </w:t>
      </w:r>
      <w:r w:rsidR="00DC59C9">
        <w:rPr>
          <w:rFonts w:cstheme="minorHAnsi"/>
          <w:sz w:val="24"/>
          <w:szCs w:val="24"/>
        </w:rPr>
        <w:t xml:space="preserve">Protože pocházím </w:t>
      </w:r>
      <w:r w:rsidR="00B75445">
        <w:rPr>
          <w:rFonts w:cstheme="minorHAnsi"/>
          <w:sz w:val="24"/>
          <w:szCs w:val="24"/>
        </w:rPr>
        <w:t>ze Zlínska</w:t>
      </w:r>
      <w:r w:rsidR="00DC59C9">
        <w:rPr>
          <w:rFonts w:cstheme="minorHAnsi"/>
          <w:sz w:val="24"/>
          <w:szCs w:val="24"/>
        </w:rPr>
        <w:t>, budu nejdříve kontaktovat inst</w:t>
      </w:r>
      <w:r w:rsidR="00B75445">
        <w:rPr>
          <w:rFonts w:cstheme="minorHAnsi"/>
          <w:sz w:val="24"/>
          <w:szCs w:val="24"/>
        </w:rPr>
        <w:t>ituce ve Zlíně. Jednalo by se o</w:t>
      </w:r>
      <w:r w:rsidR="00DC59C9">
        <w:rPr>
          <w:rFonts w:cstheme="minorHAnsi"/>
          <w:sz w:val="24"/>
          <w:szCs w:val="24"/>
        </w:rPr>
        <w:t xml:space="preserve"> Speciálně pedagogické centrum pro zrakově postižené při MŠ pro zrakově postižené, </w:t>
      </w:r>
      <w:proofErr w:type="spellStart"/>
      <w:r w:rsidR="00DC59C9">
        <w:rPr>
          <w:rFonts w:cstheme="minorHAnsi"/>
          <w:sz w:val="24"/>
          <w:szCs w:val="24"/>
        </w:rPr>
        <w:t>Tyfloservis</w:t>
      </w:r>
      <w:proofErr w:type="spellEnd"/>
      <w:r w:rsidR="00DC59C9">
        <w:rPr>
          <w:rFonts w:cstheme="minorHAnsi"/>
          <w:sz w:val="24"/>
          <w:szCs w:val="24"/>
        </w:rPr>
        <w:t xml:space="preserve">, o.p.s. a </w:t>
      </w:r>
      <w:proofErr w:type="spellStart"/>
      <w:r w:rsidR="00DC59C9">
        <w:rPr>
          <w:rFonts w:cstheme="minorHAnsi"/>
          <w:sz w:val="24"/>
          <w:szCs w:val="24"/>
        </w:rPr>
        <w:t>Tyflocentrum</w:t>
      </w:r>
      <w:proofErr w:type="spellEnd"/>
      <w:r w:rsidR="00DC59C9">
        <w:rPr>
          <w:rFonts w:cstheme="minorHAnsi"/>
          <w:sz w:val="24"/>
          <w:szCs w:val="24"/>
        </w:rPr>
        <w:t>, o.p.s.</w:t>
      </w:r>
      <w:r w:rsidR="00B75445">
        <w:rPr>
          <w:rFonts w:cstheme="minorHAnsi"/>
          <w:sz w:val="24"/>
          <w:szCs w:val="24"/>
        </w:rPr>
        <w:t xml:space="preserve">  Teprve v případě nedostatečného počtu respondentů bych </w:t>
      </w:r>
      <w:r w:rsidR="00763DC5">
        <w:rPr>
          <w:rFonts w:cstheme="minorHAnsi"/>
          <w:sz w:val="24"/>
          <w:szCs w:val="24"/>
        </w:rPr>
        <w:t xml:space="preserve">navázala kontakt s institucemi v Brně, které jsou poměrně dobře dostupné díky mému studiu. </w:t>
      </w:r>
    </w:p>
    <w:p w:rsidR="005D29AD" w:rsidRPr="00FB0879" w:rsidRDefault="005D29AD" w:rsidP="00FB0879">
      <w:pPr>
        <w:spacing w:line="360" w:lineRule="auto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br w:type="page"/>
      </w:r>
    </w:p>
    <w:p w:rsidR="006D5EF9" w:rsidRPr="00FB0879" w:rsidRDefault="00BF3CB2" w:rsidP="00FB087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Formulář pro</w:t>
      </w:r>
      <w:r w:rsidR="00F82064" w:rsidRPr="00FB0879">
        <w:rPr>
          <w:rFonts w:cstheme="minorHAnsi"/>
          <w:b/>
          <w:sz w:val="24"/>
          <w:szCs w:val="24"/>
        </w:rPr>
        <w:t xml:space="preserve"> zjišťování kvality života </w:t>
      </w:r>
      <w:r w:rsidR="00626332">
        <w:rPr>
          <w:rFonts w:cstheme="minorHAnsi"/>
          <w:b/>
          <w:sz w:val="24"/>
          <w:szCs w:val="24"/>
        </w:rPr>
        <w:t xml:space="preserve">adaptovanou </w:t>
      </w:r>
      <w:r w:rsidR="00F82064" w:rsidRPr="00FB0879">
        <w:rPr>
          <w:rFonts w:eastAsia="Calibri" w:cstheme="minorHAnsi"/>
          <w:b/>
          <w:sz w:val="24"/>
          <w:szCs w:val="24"/>
        </w:rPr>
        <w:t xml:space="preserve">metodou </w:t>
      </w:r>
      <w:proofErr w:type="spellStart"/>
      <w:r w:rsidR="00F82064" w:rsidRPr="00FB0879">
        <w:rPr>
          <w:rFonts w:eastAsia="Calibri" w:cstheme="minorHAnsi"/>
          <w:b/>
          <w:sz w:val="24"/>
          <w:szCs w:val="24"/>
        </w:rPr>
        <w:t>SEIQoL</w:t>
      </w:r>
      <w:proofErr w:type="spellEnd"/>
      <w:r w:rsidR="00F82064" w:rsidRPr="00FB0879">
        <w:rPr>
          <w:rFonts w:cstheme="minorHAnsi"/>
          <w:sz w:val="24"/>
          <w:szCs w:val="24"/>
        </w:rPr>
        <w:t xml:space="preserve"> </w:t>
      </w:r>
    </w:p>
    <w:p w:rsidR="002B5122" w:rsidRPr="00FB0879" w:rsidRDefault="00254314" w:rsidP="00FB0879">
      <w:pPr>
        <w:tabs>
          <w:tab w:val="left" w:pos="360"/>
          <w:tab w:val="left" w:pos="3420"/>
          <w:tab w:val="left" w:pos="5040"/>
          <w:tab w:val="left" w:pos="648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Dnešní datum:                    </w:t>
      </w:r>
      <w:r w:rsidR="002B5122" w:rsidRPr="00FB0879">
        <w:rPr>
          <w:rFonts w:cstheme="minorHAnsi"/>
          <w:sz w:val="24"/>
          <w:szCs w:val="24"/>
        </w:rPr>
        <w:t xml:space="preserve">               </w:t>
      </w:r>
    </w:p>
    <w:p w:rsidR="002B5122" w:rsidRPr="00FB0879" w:rsidRDefault="00254314" w:rsidP="00FB0879">
      <w:pPr>
        <w:tabs>
          <w:tab w:val="left" w:pos="360"/>
          <w:tab w:val="left" w:pos="3420"/>
          <w:tab w:val="left" w:pos="5040"/>
          <w:tab w:val="left" w:pos="648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 Věk:                           </w:t>
      </w:r>
      <w:r w:rsidR="002B5122" w:rsidRPr="00FB0879">
        <w:rPr>
          <w:rFonts w:cstheme="minorHAnsi"/>
          <w:sz w:val="24"/>
          <w:szCs w:val="24"/>
        </w:rPr>
        <w:t xml:space="preserve">            </w:t>
      </w:r>
    </w:p>
    <w:p w:rsidR="002B5122" w:rsidRPr="00FB0879" w:rsidRDefault="002B5122" w:rsidP="00FB0879">
      <w:pPr>
        <w:tabs>
          <w:tab w:val="left" w:pos="360"/>
          <w:tab w:val="left" w:pos="3420"/>
          <w:tab w:val="left" w:pos="5040"/>
          <w:tab w:val="left" w:pos="648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 </w:t>
      </w:r>
      <w:r w:rsidR="00254314" w:rsidRPr="00FB0879">
        <w:rPr>
          <w:rFonts w:cstheme="minorHAnsi"/>
          <w:sz w:val="24"/>
          <w:szCs w:val="24"/>
        </w:rPr>
        <w:t>Pohlaví: žena x muž</w:t>
      </w:r>
      <w:r w:rsidRPr="00FB0879">
        <w:rPr>
          <w:rFonts w:cstheme="minorHAnsi"/>
          <w:sz w:val="24"/>
          <w:szCs w:val="24"/>
        </w:rPr>
        <w:t xml:space="preserve">  </w:t>
      </w:r>
    </w:p>
    <w:p w:rsidR="002E7149" w:rsidRPr="00FB0879" w:rsidRDefault="002B5122" w:rsidP="00FB0879">
      <w:pPr>
        <w:tabs>
          <w:tab w:val="left" w:pos="360"/>
          <w:tab w:val="left" w:pos="3420"/>
          <w:tab w:val="left" w:pos="5040"/>
          <w:tab w:val="left" w:pos="648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Stupeň zrakové vady: </w:t>
      </w:r>
    </w:p>
    <w:p w:rsidR="002B5122" w:rsidRPr="00FB0879" w:rsidRDefault="002B5122" w:rsidP="00FB0879">
      <w:pPr>
        <w:tabs>
          <w:tab w:val="left" w:pos="360"/>
          <w:tab w:val="left" w:pos="3420"/>
          <w:tab w:val="left" w:pos="5040"/>
          <w:tab w:val="left" w:pos="6480"/>
        </w:tabs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5673"/>
        <w:gridCol w:w="1999"/>
      </w:tblGrid>
      <w:tr w:rsidR="002E7149" w:rsidRPr="00FB0879" w:rsidTr="006D5EF9">
        <w:trPr>
          <w:trHeight w:val="148"/>
        </w:trPr>
        <w:tc>
          <w:tcPr>
            <w:tcW w:w="2005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cs-CZ"/>
              </w:rPr>
            </w:pPr>
            <w:r w:rsidRPr="00FB0879">
              <w:rPr>
                <w:rFonts w:eastAsia="Times New Roman" w:cstheme="minorHAnsi"/>
                <w:sz w:val="24"/>
                <w:szCs w:val="24"/>
                <w:lang w:eastAsia="cs-CZ"/>
              </w:rPr>
              <w:t>Důležitost daného tématu v %</w:t>
            </w:r>
            <w:r w:rsidR="00254314" w:rsidRPr="00FB0879">
              <w:rPr>
                <w:rFonts w:eastAsia="Times New Roman" w:cstheme="minorHAnsi"/>
                <w:sz w:val="24"/>
                <w:szCs w:val="24"/>
                <w:lang w:eastAsia="cs-CZ"/>
              </w:rPr>
              <w:t>**</w:t>
            </w:r>
          </w:p>
        </w:tc>
        <w:tc>
          <w:tcPr>
            <w:tcW w:w="5673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B087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Životní </w:t>
            </w:r>
            <w:r w:rsidR="006D5EF9" w:rsidRPr="00FB0879">
              <w:rPr>
                <w:rFonts w:eastAsia="Times New Roman" w:cstheme="minorHAnsi"/>
                <w:sz w:val="24"/>
                <w:szCs w:val="24"/>
                <w:lang w:eastAsia="cs-CZ"/>
              </w:rPr>
              <w:t>téma</w:t>
            </w:r>
          </w:p>
        </w:tc>
        <w:tc>
          <w:tcPr>
            <w:tcW w:w="1999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B087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Míra spokojenosti v % </w:t>
            </w:r>
            <w:r w:rsidR="00254314" w:rsidRPr="00FB0879">
              <w:rPr>
                <w:rFonts w:eastAsia="Times New Roman" w:cstheme="minorHAnsi"/>
                <w:sz w:val="24"/>
                <w:szCs w:val="24"/>
                <w:lang w:eastAsia="cs-CZ"/>
              </w:rPr>
              <w:t>*</w:t>
            </w:r>
          </w:p>
        </w:tc>
      </w:tr>
      <w:tr w:rsidR="002E7149" w:rsidRPr="00FB0879" w:rsidTr="006D5EF9">
        <w:trPr>
          <w:trHeight w:val="45"/>
        </w:trPr>
        <w:tc>
          <w:tcPr>
            <w:tcW w:w="2005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673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99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2E7149" w:rsidRPr="00FB0879" w:rsidTr="006D5EF9">
        <w:trPr>
          <w:trHeight w:val="48"/>
        </w:trPr>
        <w:tc>
          <w:tcPr>
            <w:tcW w:w="2005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673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99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2E7149" w:rsidRPr="00FB0879" w:rsidTr="006D5EF9">
        <w:trPr>
          <w:trHeight w:val="45"/>
        </w:trPr>
        <w:tc>
          <w:tcPr>
            <w:tcW w:w="2005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673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99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2E7149" w:rsidRPr="00FB0879" w:rsidTr="006D5EF9">
        <w:trPr>
          <w:trHeight w:val="45"/>
        </w:trPr>
        <w:tc>
          <w:tcPr>
            <w:tcW w:w="2005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673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99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2E7149" w:rsidRPr="00FB0879" w:rsidTr="006D5EF9">
        <w:trPr>
          <w:trHeight w:val="50"/>
        </w:trPr>
        <w:tc>
          <w:tcPr>
            <w:tcW w:w="2005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673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99" w:type="dxa"/>
          </w:tcPr>
          <w:p w:rsidR="002E7149" w:rsidRPr="00FB0879" w:rsidRDefault="002E7149" w:rsidP="00FB0879">
            <w:pPr>
              <w:tabs>
                <w:tab w:val="left" w:pos="360"/>
                <w:tab w:val="left" w:pos="3420"/>
                <w:tab w:val="left" w:pos="5040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2E7149" w:rsidRPr="00FB0879" w:rsidRDefault="002E7149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254314" w:rsidRPr="00626332" w:rsidRDefault="00254314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626332">
        <w:rPr>
          <w:rFonts w:eastAsia="Times New Roman" w:cstheme="minorHAnsi"/>
          <w:sz w:val="20"/>
          <w:szCs w:val="20"/>
          <w:lang w:eastAsia="cs-CZ"/>
        </w:rPr>
        <w:t>*V každé řádce od 0 až 100%</w:t>
      </w:r>
    </w:p>
    <w:p w:rsidR="00254314" w:rsidRPr="00626332" w:rsidRDefault="00254314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626332">
        <w:rPr>
          <w:rFonts w:cstheme="minorHAnsi"/>
          <w:sz w:val="20"/>
          <w:szCs w:val="20"/>
        </w:rPr>
        <w:t>**</w:t>
      </w:r>
      <w:r w:rsidR="002E7149" w:rsidRPr="00626332">
        <w:rPr>
          <w:rFonts w:cstheme="minorHAnsi"/>
          <w:sz w:val="20"/>
          <w:szCs w:val="20"/>
        </w:rPr>
        <w:t>Součet procent ve všech pěti řádcích v levém sloupečku musí být roven 100%.</w:t>
      </w:r>
    </w:p>
    <w:p w:rsidR="002E7149" w:rsidRPr="00FB0879" w:rsidRDefault="002E7149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>Míra spokojenosti se životem:</w:t>
      </w:r>
    </w:p>
    <w:p w:rsidR="002E7149" w:rsidRPr="00FB0879" w:rsidRDefault="002E7149" w:rsidP="00FB0879">
      <w:pPr>
        <w:tabs>
          <w:tab w:val="left" w:leader="dot" w:pos="1620"/>
          <w:tab w:val="left" w:pos="3420"/>
          <w:tab w:val="left" w:pos="5040"/>
          <w:tab w:val="left" w:pos="630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FB0879">
        <w:rPr>
          <w:rFonts w:cstheme="minorHAnsi"/>
          <w:b/>
          <w:sz w:val="24"/>
          <w:szCs w:val="24"/>
        </w:rPr>
        <w:t xml:space="preserve">                                   &lt;--------------------------------------------------------------------------------&gt;</w:t>
      </w:r>
    </w:p>
    <w:p w:rsidR="002B5122" w:rsidRPr="00FB0879" w:rsidRDefault="002E7149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>je to tak špatné, jak jen to j</w:t>
      </w:r>
      <w:r w:rsidR="0073607A">
        <w:rPr>
          <w:rFonts w:cstheme="minorHAnsi"/>
          <w:sz w:val="24"/>
          <w:szCs w:val="24"/>
        </w:rPr>
        <w:t xml:space="preserve">e </w:t>
      </w:r>
      <w:proofErr w:type="gramStart"/>
      <w:r w:rsidR="0073607A">
        <w:rPr>
          <w:rFonts w:cstheme="minorHAnsi"/>
          <w:sz w:val="24"/>
          <w:szCs w:val="24"/>
        </w:rPr>
        <w:t xml:space="preserve">možné                   </w:t>
      </w:r>
      <w:r w:rsidR="00967233">
        <w:rPr>
          <w:rFonts w:cstheme="minorHAnsi"/>
          <w:sz w:val="24"/>
          <w:szCs w:val="24"/>
        </w:rPr>
        <w:t xml:space="preserve">  </w:t>
      </w:r>
      <w:r w:rsidRPr="00FB0879">
        <w:rPr>
          <w:rFonts w:cstheme="minorHAnsi"/>
          <w:sz w:val="24"/>
          <w:szCs w:val="24"/>
        </w:rPr>
        <w:t>je</w:t>
      </w:r>
      <w:proofErr w:type="gramEnd"/>
      <w:r w:rsidRPr="00FB0879">
        <w:rPr>
          <w:rFonts w:cstheme="minorHAnsi"/>
          <w:sz w:val="24"/>
          <w:szCs w:val="24"/>
        </w:rPr>
        <w:t xml:space="preserve"> to tak dobré, jak jen to dobré může být</w:t>
      </w:r>
    </w:p>
    <w:p w:rsidR="00626332" w:rsidRDefault="00626332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626332" w:rsidRDefault="00626332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2B5122" w:rsidRPr="00FB0879" w:rsidRDefault="002B5122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>Celková míra spokojenosti s kvalitou vlastního života:</w:t>
      </w:r>
    </w:p>
    <w:p w:rsidR="002E7149" w:rsidRPr="00FB0879" w:rsidRDefault="002B5122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>Celková úroveň QL</w:t>
      </w:r>
      <w:r w:rsidR="0073607A">
        <w:rPr>
          <w:rFonts w:cstheme="minorHAnsi"/>
          <w:sz w:val="24"/>
          <w:szCs w:val="24"/>
        </w:rPr>
        <w:t xml:space="preserve"> (tzv. </w:t>
      </w:r>
      <w:proofErr w:type="spellStart"/>
      <w:r w:rsidR="0073607A">
        <w:rPr>
          <w:rFonts w:cstheme="minorHAnsi"/>
          <w:sz w:val="24"/>
          <w:szCs w:val="24"/>
        </w:rPr>
        <w:t>SEIQoL</w:t>
      </w:r>
      <w:proofErr w:type="spellEnd"/>
      <w:r w:rsidR="0073607A">
        <w:rPr>
          <w:rFonts w:cstheme="minorHAnsi"/>
          <w:sz w:val="24"/>
          <w:szCs w:val="24"/>
        </w:rPr>
        <w:t xml:space="preserve"> index)</w:t>
      </w:r>
      <w:r w:rsidR="002E7149" w:rsidRPr="00FB0879">
        <w:rPr>
          <w:rFonts w:cstheme="minorHAnsi"/>
          <w:sz w:val="24"/>
          <w:szCs w:val="24"/>
        </w:rPr>
        <w:t>:</w:t>
      </w:r>
    </w:p>
    <w:p w:rsidR="002E7149" w:rsidRPr="00FB0879" w:rsidRDefault="002B5122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>Míra</w:t>
      </w:r>
      <w:r w:rsidR="002E7149" w:rsidRPr="00FB0879">
        <w:rPr>
          <w:rFonts w:cstheme="minorHAnsi"/>
          <w:sz w:val="24"/>
          <w:szCs w:val="24"/>
        </w:rPr>
        <w:t xml:space="preserve"> spokojenosti se životem:</w:t>
      </w:r>
    </w:p>
    <w:p w:rsidR="002E7149" w:rsidRPr="00FB0879" w:rsidRDefault="002E7149" w:rsidP="00FB0879">
      <w:pPr>
        <w:spacing w:line="360" w:lineRule="auto"/>
        <w:rPr>
          <w:rFonts w:cstheme="minorHAnsi"/>
          <w:sz w:val="24"/>
          <w:szCs w:val="24"/>
        </w:rPr>
      </w:pPr>
    </w:p>
    <w:p w:rsidR="00E24647" w:rsidRPr="00FB0879" w:rsidRDefault="00E24647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eastAsia="Calibri" w:cstheme="minorHAnsi"/>
          <w:b/>
          <w:sz w:val="24"/>
          <w:szCs w:val="24"/>
        </w:rPr>
        <w:t xml:space="preserve">Literatura </w:t>
      </w:r>
    </w:p>
    <w:p w:rsidR="00D16A9E" w:rsidRPr="00FB0879" w:rsidRDefault="00D16A9E" w:rsidP="00FB0879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B0879">
        <w:rPr>
          <w:rFonts w:eastAsia="Calibri" w:cstheme="minorHAnsi"/>
          <w:sz w:val="24"/>
          <w:szCs w:val="24"/>
        </w:rPr>
        <w:t xml:space="preserve">ČÁLEK, Oldřich.  </w:t>
      </w:r>
      <w:r w:rsidRPr="00FB0879">
        <w:rPr>
          <w:rFonts w:eastAsia="Calibri" w:cstheme="minorHAnsi"/>
          <w:i/>
          <w:sz w:val="24"/>
          <w:szCs w:val="24"/>
        </w:rPr>
        <w:t>Raný vývoj dítěte nevidomého od narození</w:t>
      </w:r>
      <w:r w:rsidRPr="00FB0879">
        <w:rPr>
          <w:rFonts w:eastAsia="Calibri" w:cstheme="minorHAnsi"/>
          <w:sz w:val="24"/>
          <w:szCs w:val="24"/>
        </w:rPr>
        <w:t xml:space="preserve">. </w:t>
      </w:r>
      <w:proofErr w:type="gramStart"/>
      <w:r w:rsidRPr="00FB0879">
        <w:rPr>
          <w:rFonts w:eastAsia="Calibri" w:cstheme="minorHAnsi"/>
          <w:sz w:val="24"/>
          <w:szCs w:val="24"/>
        </w:rPr>
        <w:t>Praha : Univerzita</w:t>
      </w:r>
      <w:proofErr w:type="gramEnd"/>
      <w:r w:rsidRPr="00FB0879">
        <w:rPr>
          <w:rFonts w:eastAsia="Calibri" w:cstheme="minorHAnsi"/>
          <w:sz w:val="24"/>
          <w:szCs w:val="24"/>
        </w:rPr>
        <w:t xml:space="preserve"> Karlova v Praze, 1984. 114 s. </w:t>
      </w:r>
    </w:p>
    <w:p w:rsidR="000D0C15" w:rsidRPr="00FB0879" w:rsidRDefault="000D0C15" w:rsidP="00FB0879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B0879">
        <w:rPr>
          <w:rFonts w:eastAsia="Calibri" w:cstheme="minorHAnsi"/>
          <w:sz w:val="24"/>
          <w:szCs w:val="24"/>
        </w:rPr>
        <w:t>ČÁLEK,</w:t>
      </w:r>
      <w:r w:rsidRPr="00FB0879">
        <w:rPr>
          <w:rFonts w:cstheme="minorHAnsi"/>
          <w:sz w:val="24"/>
          <w:szCs w:val="24"/>
        </w:rPr>
        <w:t xml:space="preserve"> Oldřich;</w:t>
      </w:r>
      <w:r w:rsidRPr="00FB0879">
        <w:rPr>
          <w:rFonts w:eastAsia="Calibri" w:cstheme="minorHAnsi"/>
          <w:sz w:val="24"/>
          <w:szCs w:val="24"/>
        </w:rPr>
        <w:t xml:space="preserve"> CERHA,</w:t>
      </w:r>
      <w:r w:rsidRPr="00FB0879">
        <w:rPr>
          <w:rFonts w:cstheme="minorHAnsi"/>
          <w:sz w:val="24"/>
          <w:szCs w:val="24"/>
        </w:rPr>
        <w:t xml:space="preserve"> Josef; HOLUBÁŘ, Zdeněk.</w:t>
      </w:r>
      <w:r w:rsidRPr="00FB0879">
        <w:rPr>
          <w:rFonts w:eastAsia="Calibri" w:cstheme="minorHAnsi"/>
          <w:sz w:val="24"/>
          <w:szCs w:val="24"/>
        </w:rPr>
        <w:t xml:space="preserve"> </w:t>
      </w:r>
      <w:r w:rsidRPr="00FB0879">
        <w:rPr>
          <w:rFonts w:eastAsia="Calibri" w:cstheme="minorHAnsi"/>
          <w:i/>
          <w:sz w:val="24"/>
          <w:szCs w:val="24"/>
        </w:rPr>
        <w:t>Vývoj osobnosti zrakově těžce postižených</w:t>
      </w:r>
      <w:r w:rsidRPr="00FB0879">
        <w:rPr>
          <w:rFonts w:eastAsia="Calibri" w:cstheme="minorHAnsi"/>
          <w:sz w:val="24"/>
          <w:szCs w:val="24"/>
        </w:rPr>
        <w:t xml:space="preserve">. </w:t>
      </w:r>
      <w:r w:rsidR="002E7149" w:rsidRPr="00FB0879">
        <w:rPr>
          <w:rFonts w:eastAsia="Calibri" w:cstheme="minorHAnsi"/>
          <w:sz w:val="24"/>
          <w:szCs w:val="24"/>
        </w:rPr>
        <w:br/>
      </w:r>
      <w:proofErr w:type="gramStart"/>
      <w:r w:rsidRPr="00FB0879">
        <w:rPr>
          <w:rFonts w:eastAsia="Calibri" w:cstheme="minorHAnsi"/>
          <w:sz w:val="24"/>
          <w:szCs w:val="24"/>
        </w:rPr>
        <w:t>Praha : S</w:t>
      </w:r>
      <w:r w:rsidR="00CD2420" w:rsidRPr="00FB0879">
        <w:rPr>
          <w:rFonts w:cstheme="minorHAnsi"/>
          <w:sz w:val="24"/>
          <w:szCs w:val="24"/>
        </w:rPr>
        <w:t>tátní</w:t>
      </w:r>
      <w:proofErr w:type="gramEnd"/>
      <w:r w:rsidR="00CD2420" w:rsidRPr="00FB0879">
        <w:rPr>
          <w:rFonts w:cstheme="minorHAnsi"/>
          <w:sz w:val="24"/>
          <w:szCs w:val="24"/>
        </w:rPr>
        <w:t xml:space="preserve"> pedagogické nakladatelství</w:t>
      </w:r>
      <w:r w:rsidRPr="00FB0879">
        <w:rPr>
          <w:rFonts w:eastAsia="Calibri" w:cstheme="minorHAnsi"/>
          <w:sz w:val="24"/>
          <w:szCs w:val="24"/>
        </w:rPr>
        <w:t>, 1991. ISBN 80-7066-341-3</w:t>
      </w:r>
    </w:p>
    <w:p w:rsidR="000D0C15" w:rsidRPr="00FB0879" w:rsidRDefault="000D0C15" w:rsidP="00FB0879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B0879">
        <w:rPr>
          <w:rFonts w:eastAsia="Calibri" w:cstheme="minorHAnsi"/>
          <w:sz w:val="24"/>
          <w:szCs w:val="24"/>
        </w:rPr>
        <w:t>HAMADOVÁ,</w:t>
      </w:r>
      <w:r w:rsidRPr="00FB0879">
        <w:rPr>
          <w:rFonts w:cstheme="minorHAnsi"/>
          <w:sz w:val="24"/>
          <w:szCs w:val="24"/>
        </w:rPr>
        <w:t xml:space="preserve"> Petra;</w:t>
      </w:r>
      <w:r w:rsidRPr="00FB0879">
        <w:rPr>
          <w:rFonts w:eastAsia="Calibri" w:cstheme="minorHAnsi"/>
          <w:sz w:val="24"/>
          <w:szCs w:val="24"/>
        </w:rPr>
        <w:t xml:space="preserve"> KVĚTOŇOVÁ-ŠVECOVÁ,</w:t>
      </w:r>
      <w:r w:rsidRPr="00FB0879">
        <w:rPr>
          <w:rFonts w:cstheme="minorHAnsi"/>
          <w:sz w:val="24"/>
          <w:szCs w:val="24"/>
        </w:rPr>
        <w:t xml:space="preserve"> Lea; NOVÁKOVÁ, Zita.</w:t>
      </w:r>
      <w:r w:rsidRPr="00FB0879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FB0879">
        <w:rPr>
          <w:rFonts w:eastAsia="Calibri" w:cstheme="minorHAnsi"/>
          <w:i/>
          <w:sz w:val="24"/>
          <w:szCs w:val="24"/>
        </w:rPr>
        <w:t>Oftalmopedie</w:t>
      </w:r>
      <w:proofErr w:type="spellEnd"/>
      <w:r w:rsidRPr="00FB0879">
        <w:rPr>
          <w:rFonts w:eastAsia="Calibri" w:cstheme="minorHAnsi"/>
          <w:i/>
          <w:sz w:val="24"/>
          <w:szCs w:val="24"/>
        </w:rPr>
        <w:t>: texty k distančnímu vzdělávání</w:t>
      </w:r>
      <w:r w:rsidRPr="00FB0879">
        <w:rPr>
          <w:rFonts w:eastAsia="Calibri" w:cstheme="minorHAnsi"/>
          <w:sz w:val="24"/>
          <w:szCs w:val="24"/>
        </w:rPr>
        <w:t xml:space="preserve">. </w:t>
      </w:r>
      <w:r w:rsidR="00975165" w:rsidRPr="00FB0879">
        <w:rPr>
          <w:rFonts w:cstheme="minorHAnsi"/>
          <w:sz w:val="24"/>
          <w:szCs w:val="24"/>
        </w:rPr>
        <w:t xml:space="preserve">2. </w:t>
      </w:r>
      <w:proofErr w:type="spellStart"/>
      <w:r w:rsidR="00975165" w:rsidRPr="00FB0879">
        <w:rPr>
          <w:rFonts w:cstheme="minorHAnsi"/>
          <w:sz w:val="24"/>
          <w:szCs w:val="24"/>
        </w:rPr>
        <w:t>vyd</w:t>
      </w:r>
      <w:proofErr w:type="spellEnd"/>
      <w:r w:rsidRPr="00FB0879">
        <w:rPr>
          <w:rFonts w:cstheme="minorHAnsi"/>
          <w:sz w:val="24"/>
          <w:szCs w:val="24"/>
        </w:rPr>
        <w:t xml:space="preserve">. </w:t>
      </w:r>
      <w:proofErr w:type="gramStart"/>
      <w:r w:rsidRPr="00FB0879">
        <w:rPr>
          <w:rFonts w:eastAsia="Calibri" w:cstheme="minorHAnsi"/>
          <w:sz w:val="24"/>
          <w:szCs w:val="24"/>
        </w:rPr>
        <w:t xml:space="preserve">Brno : </w:t>
      </w:r>
      <w:proofErr w:type="spellStart"/>
      <w:r w:rsidRPr="00FB0879">
        <w:rPr>
          <w:rFonts w:eastAsia="Calibri" w:cstheme="minorHAnsi"/>
          <w:sz w:val="24"/>
          <w:szCs w:val="24"/>
        </w:rPr>
        <w:t>Paido</w:t>
      </w:r>
      <w:proofErr w:type="spellEnd"/>
      <w:proofErr w:type="gramEnd"/>
      <w:r w:rsidRPr="00FB0879">
        <w:rPr>
          <w:rFonts w:eastAsia="Calibri" w:cstheme="minorHAnsi"/>
          <w:sz w:val="24"/>
          <w:szCs w:val="24"/>
        </w:rPr>
        <w:t>, 2007. ISBN 978-80-7315-159-1</w:t>
      </w:r>
    </w:p>
    <w:p w:rsidR="00D16A9E" w:rsidRPr="00FB0879" w:rsidRDefault="00D16A9E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B0879">
        <w:rPr>
          <w:rFonts w:eastAsia="Calibri" w:cstheme="minorHAnsi"/>
          <w:sz w:val="24"/>
          <w:szCs w:val="24"/>
        </w:rPr>
        <w:t xml:space="preserve">JESENSKÝ, Ján a kol. </w:t>
      </w:r>
      <w:r w:rsidRPr="00FB0879">
        <w:rPr>
          <w:rFonts w:eastAsia="Calibri" w:cstheme="minorHAnsi"/>
          <w:i/>
          <w:sz w:val="24"/>
          <w:szCs w:val="24"/>
        </w:rPr>
        <w:t xml:space="preserve">Prolegomena systému </w:t>
      </w:r>
      <w:proofErr w:type="spellStart"/>
      <w:r w:rsidRPr="00FB0879">
        <w:rPr>
          <w:rFonts w:eastAsia="Calibri" w:cstheme="minorHAnsi"/>
          <w:i/>
          <w:sz w:val="24"/>
          <w:szCs w:val="24"/>
        </w:rPr>
        <w:t>tyflorehabilitace</w:t>
      </w:r>
      <w:proofErr w:type="spellEnd"/>
      <w:r w:rsidRPr="00FB0879">
        <w:rPr>
          <w:rFonts w:eastAsia="Calibri" w:cstheme="minorHAnsi"/>
          <w:i/>
          <w:sz w:val="24"/>
          <w:szCs w:val="24"/>
        </w:rPr>
        <w:t>, metodik</w:t>
      </w:r>
      <w:r w:rsidR="003F7A03">
        <w:rPr>
          <w:rFonts w:eastAsia="Calibri" w:cstheme="minorHAnsi"/>
          <w:i/>
          <w:sz w:val="24"/>
          <w:szCs w:val="24"/>
        </w:rPr>
        <w:t xml:space="preserve">y </w:t>
      </w:r>
      <w:proofErr w:type="spellStart"/>
      <w:r w:rsidR="003F7A03">
        <w:rPr>
          <w:rFonts w:eastAsia="Calibri" w:cstheme="minorHAnsi"/>
          <w:i/>
          <w:sz w:val="24"/>
          <w:szCs w:val="24"/>
        </w:rPr>
        <w:t>tyflorehabilitačních</w:t>
      </w:r>
      <w:proofErr w:type="spellEnd"/>
      <w:r w:rsidR="003F7A03">
        <w:rPr>
          <w:rFonts w:eastAsia="Calibri" w:cstheme="minorHAnsi"/>
          <w:i/>
          <w:sz w:val="24"/>
          <w:szCs w:val="24"/>
        </w:rPr>
        <w:t xml:space="preserve"> výcviků </w:t>
      </w:r>
      <w:r w:rsidRPr="00FB0879">
        <w:rPr>
          <w:rFonts w:eastAsia="Calibri" w:cstheme="minorHAnsi"/>
          <w:i/>
          <w:sz w:val="24"/>
          <w:szCs w:val="24"/>
        </w:rPr>
        <w:t xml:space="preserve">a přípravy rehabilitačně-edukačních pracovníků </w:t>
      </w:r>
      <w:proofErr w:type="spellStart"/>
      <w:r w:rsidRPr="00FB0879">
        <w:rPr>
          <w:rFonts w:eastAsia="Calibri" w:cstheme="minorHAnsi"/>
          <w:i/>
          <w:sz w:val="24"/>
          <w:szCs w:val="24"/>
        </w:rPr>
        <w:t>tyflopedického</w:t>
      </w:r>
      <w:proofErr w:type="spellEnd"/>
      <w:r w:rsidRPr="00FB0879">
        <w:rPr>
          <w:rFonts w:eastAsia="Calibri" w:cstheme="minorHAnsi"/>
          <w:i/>
          <w:sz w:val="24"/>
          <w:szCs w:val="24"/>
        </w:rPr>
        <w:t xml:space="preserve"> spektra</w:t>
      </w:r>
      <w:r w:rsidRPr="00FB0879">
        <w:rPr>
          <w:rFonts w:eastAsia="Calibri" w:cstheme="minorHAnsi"/>
          <w:sz w:val="24"/>
          <w:szCs w:val="24"/>
        </w:rPr>
        <w:t xml:space="preserve">. </w:t>
      </w:r>
      <w:r w:rsidR="003F7A03">
        <w:rPr>
          <w:rFonts w:eastAsia="Calibri" w:cstheme="minorHAnsi"/>
          <w:sz w:val="24"/>
          <w:szCs w:val="24"/>
        </w:rPr>
        <w:br/>
      </w:r>
      <w:proofErr w:type="gramStart"/>
      <w:r w:rsidRPr="00FB0879">
        <w:rPr>
          <w:rFonts w:eastAsia="Calibri" w:cstheme="minorHAnsi"/>
          <w:sz w:val="24"/>
          <w:szCs w:val="24"/>
        </w:rPr>
        <w:t>Praha : Univerzita</w:t>
      </w:r>
      <w:proofErr w:type="gramEnd"/>
      <w:r w:rsidRPr="00FB0879">
        <w:rPr>
          <w:rFonts w:eastAsia="Calibri" w:cstheme="minorHAnsi"/>
          <w:sz w:val="24"/>
          <w:szCs w:val="24"/>
        </w:rPr>
        <w:t xml:space="preserve"> Jana Amose Komenského, 2007. 659 s.  ISBN 978-80-86723-49-5</w:t>
      </w:r>
    </w:p>
    <w:p w:rsidR="00D16A9E" w:rsidRPr="00FB0879" w:rsidRDefault="00D16A9E" w:rsidP="00FB0879">
      <w:pPr>
        <w:spacing w:line="360" w:lineRule="auto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KEBZA, Vladimír. </w:t>
      </w:r>
      <w:r w:rsidRPr="00FB0879">
        <w:rPr>
          <w:rFonts w:cstheme="minorHAnsi"/>
          <w:i/>
          <w:sz w:val="24"/>
          <w:szCs w:val="24"/>
        </w:rPr>
        <w:t>Psychosociální determinanty zdraví</w:t>
      </w:r>
      <w:r w:rsidRPr="00FB0879">
        <w:rPr>
          <w:rFonts w:cstheme="minorHAnsi"/>
          <w:sz w:val="24"/>
          <w:szCs w:val="24"/>
        </w:rPr>
        <w:t xml:space="preserve">. 1. </w:t>
      </w:r>
      <w:proofErr w:type="spellStart"/>
      <w:r w:rsidRPr="00FB0879">
        <w:rPr>
          <w:rFonts w:cstheme="minorHAnsi"/>
          <w:sz w:val="24"/>
          <w:szCs w:val="24"/>
        </w:rPr>
        <w:t>vyd</w:t>
      </w:r>
      <w:proofErr w:type="spellEnd"/>
      <w:r w:rsidRPr="00FB0879">
        <w:rPr>
          <w:rFonts w:cstheme="minorHAnsi"/>
          <w:sz w:val="24"/>
          <w:szCs w:val="24"/>
        </w:rPr>
        <w:t xml:space="preserve">. </w:t>
      </w:r>
      <w:proofErr w:type="gramStart"/>
      <w:r w:rsidRPr="00FB0879">
        <w:rPr>
          <w:rFonts w:cstheme="minorHAnsi"/>
          <w:sz w:val="24"/>
          <w:szCs w:val="24"/>
        </w:rPr>
        <w:t>Praha : Academia</w:t>
      </w:r>
      <w:proofErr w:type="gramEnd"/>
      <w:r w:rsidRPr="00FB0879">
        <w:rPr>
          <w:rFonts w:cstheme="minorHAnsi"/>
          <w:sz w:val="24"/>
          <w:szCs w:val="24"/>
        </w:rPr>
        <w:t xml:space="preserve">, 2005. 263 s. </w:t>
      </w:r>
      <w:r w:rsidRPr="00FB0879">
        <w:rPr>
          <w:rFonts w:cstheme="minorHAnsi"/>
          <w:sz w:val="24"/>
          <w:szCs w:val="24"/>
        </w:rPr>
        <w:br/>
        <w:t>ISBN 8020013075</w:t>
      </w:r>
    </w:p>
    <w:p w:rsidR="00D16A9E" w:rsidRPr="00FB0879" w:rsidRDefault="00D16A9E" w:rsidP="00FB0879">
      <w:pPr>
        <w:tabs>
          <w:tab w:val="left" w:pos="360"/>
          <w:tab w:val="left" w:pos="3420"/>
          <w:tab w:val="left" w:pos="5040"/>
        </w:tabs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B0879">
        <w:rPr>
          <w:rFonts w:eastAsia="Calibri" w:cstheme="minorHAnsi"/>
          <w:sz w:val="24"/>
          <w:szCs w:val="24"/>
        </w:rPr>
        <w:t xml:space="preserve">KŘIVOHLAVÝ, Jaro. </w:t>
      </w:r>
      <w:r w:rsidRPr="00FB0879">
        <w:rPr>
          <w:rFonts w:eastAsia="Calibri" w:cstheme="minorHAnsi"/>
          <w:i/>
          <w:sz w:val="24"/>
          <w:szCs w:val="24"/>
        </w:rPr>
        <w:t>Psychologie zdraví</w:t>
      </w:r>
      <w:r w:rsidRPr="00FB0879">
        <w:rPr>
          <w:rFonts w:eastAsia="Calibri" w:cstheme="minorHAnsi"/>
          <w:sz w:val="24"/>
          <w:szCs w:val="24"/>
        </w:rPr>
        <w:t xml:space="preserve">. </w:t>
      </w:r>
      <w:proofErr w:type="gramStart"/>
      <w:r w:rsidRPr="00FB0879">
        <w:rPr>
          <w:rFonts w:eastAsia="Calibri" w:cstheme="minorHAnsi"/>
          <w:sz w:val="24"/>
          <w:szCs w:val="24"/>
        </w:rPr>
        <w:t>Praha : Portál</w:t>
      </w:r>
      <w:proofErr w:type="gramEnd"/>
      <w:r w:rsidRPr="00FB0879">
        <w:rPr>
          <w:rFonts w:eastAsia="Calibri" w:cstheme="minorHAnsi"/>
          <w:sz w:val="24"/>
          <w:szCs w:val="24"/>
        </w:rPr>
        <w:t>, 2001. 279 s.  ISBN 80-7178-551-2</w:t>
      </w:r>
    </w:p>
    <w:p w:rsidR="000D0C15" w:rsidRPr="00FB0879" w:rsidRDefault="007E7E82" w:rsidP="003F7A03">
      <w:pPr>
        <w:spacing w:line="360" w:lineRule="auto"/>
        <w:jc w:val="both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LITVAK, </w:t>
      </w:r>
      <w:proofErr w:type="spellStart"/>
      <w:r w:rsidRPr="00FB0879">
        <w:rPr>
          <w:rFonts w:cstheme="minorHAnsi"/>
          <w:sz w:val="24"/>
          <w:szCs w:val="24"/>
        </w:rPr>
        <w:t>Aleksej</w:t>
      </w:r>
      <w:proofErr w:type="spellEnd"/>
      <w:r w:rsidRPr="00FB0879">
        <w:rPr>
          <w:rFonts w:cstheme="minorHAnsi"/>
          <w:sz w:val="24"/>
          <w:szCs w:val="24"/>
        </w:rPr>
        <w:t xml:space="preserve"> </w:t>
      </w:r>
      <w:proofErr w:type="spellStart"/>
      <w:r w:rsidRPr="00FB0879">
        <w:rPr>
          <w:rFonts w:cstheme="minorHAnsi"/>
          <w:sz w:val="24"/>
          <w:szCs w:val="24"/>
        </w:rPr>
        <w:t>Grigorjevič</w:t>
      </w:r>
      <w:proofErr w:type="spellEnd"/>
      <w:r w:rsidRPr="00FB0879">
        <w:rPr>
          <w:rFonts w:cstheme="minorHAnsi"/>
          <w:sz w:val="24"/>
          <w:szCs w:val="24"/>
        </w:rPr>
        <w:t>.</w:t>
      </w:r>
      <w:r w:rsidR="000D0C15" w:rsidRPr="00FB0879">
        <w:rPr>
          <w:rFonts w:eastAsia="Calibri" w:cstheme="minorHAnsi"/>
          <w:sz w:val="24"/>
          <w:szCs w:val="24"/>
        </w:rPr>
        <w:t xml:space="preserve"> </w:t>
      </w:r>
      <w:r w:rsidR="000D0C15" w:rsidRPr="00FB0879">
        <w:rPr>
          <w:rFonts w:eastAsia="Calibri" w:cstheme="minorHAnsi"/>
          <w:i/>
          <w:sz w:val="24"/>
          <w:szCs w:val="24"/>
        </w:rPr>
        <w:t>Nástin psychologie nevidomých a slabozrakých</w:t>
      </w:r>
      <w:r w:rsidR="000D0C15" w:rsidRPr="00FB0879">
        <w:rPr>
          <w:rFonts w:eastAsia="Calibri" w:cstheme="minorHAnsi"/>
          <w:sz w:val="24"/>
          <w:szCs w:val="24"/>
        </w:rPr>
        <w:t>.</w:t>
      </w:r>
      <w:r w:rsidR="00975165" w:rsidRPr="00FB0879">
        <w:rPr>
          <w:rFonts w:cstheme="minorHAnsi"/>
          <w:sz w:val="24"/>
          <w:szCs w:val="24"/>
        </w:rPr>
        <w:t xml:space="preserve"> 1. </w:t>
      </w:r>
      <w:proofErr w:type="spellStart"/>
      <w:r w:rsidR="00975165" w:rsidRPr="00FB0879">
        <w:rPr>
          <w:rFonts w:cstheme="minorHAnsi"/>
          <w:sz w:val="24"/>
          <w:szCs w:val="24"/>
        </w:rPr>
        <w:t>vyd</w:t>
      </w:r>
      <w:proofErr w:type="spellEnd"/>
      <w:r w:rsidRPr="00FB0879">
        <w:rPr>
          <w:rFonts w:cstheme="minorHAnsi"/>
          <w:sz w:val="24"/>
          <w:szCs w:val="24"/>
        </w:rPr>
        <w:t xml:space="preserve">. </w:t>
      </w:r>
      <w:r w:rsidR="003F7A03">
        <w:rPr>
          <w:rFonts w:cstheme="minorHAnsi"/>
          <w:sz w:val="24"/>
          <w:szCs w:val="24"/>
        </w:rPr>
        <w:br/>
      </w:r>
      <w:r w:rsidR="000D0C15" w:rsidRPr="00FB0879">
        <w:rPr>
          <w:rFonts w:eastAsia="Calibri" w:cstheme="minorHAnsi"/>
          <w:sz w:val="24"/>
          <w:szCs w:val="24"/>
        </w:rPr>
        <w:t xml:space="preserve"> </w:t>
      </w:r>
      <w:proofErr w:type="gramStart"/>
      <w:r w:rsidR="000D0C15" w:rsidRPr="00FB0879">
        <w:rPr>
          <w:rFonts w:eastAsia="Calibri" w:cstheme="minorHAnsi"/>
          <w:sz w:val="24"/>
          <w:szCs w:val="24"/>
        </w:rPr>
        <w:t xml:space="preserve">Praha : </w:t>
      </w:r>
      <w:r w:rsidRPr="00FB0879">
        <w:rPr>
          <w:rFonts w:cstheme="minorHAnsi"/>
          <w:sz w:val="24"/>
          <w:szCs w:val="24"/>
        </w:rPr>
        <w:t>Státní</w:t>
      </w:r>
      <w:proofErr w:type="gramEnd"/>
      <w:r w:rsidRPr="00FB0879">
        <w:rPr>
          <w:rFonts w:cstheme="minorHAnsi"/>
          <w:sz w:val="24"/>
          <w:szCs w:val="24"/>
        </w:rPr>
        <w:t xml:space="preserve"> pedagogické nakladatelství</w:t>
      </w:r>
      <w:r w:rsidR="000D0C15" w:rsidRPr="00FB0879">
        <w:rPr>
          <w:rFonts w:eastAsia="Calibri" w:cstheme="minorHAnsi"/>
          <w:sz w:val="24"/>
          <w:szCs w:val="24"/>
        </w:rPr>
        <w:t>, 1979.</w:t>
      </w:r>
      <w:r w:rsidRPr="00FB0879">
        <w:rPr>
          <w:rFonts w:cstheme="minorHAnsi"/>
          <w:sz w:val="24"/>
          <w:szCs w:val="24"/>
        </w:rPr>
        <w:t xml:space="preserve"> 170 s.</w:t>
      </w:r>
    </w:p>
    <w:p w:rsidR="002A621D" w:rsidRPr="00FB0879" w:rsidRDefault="002A621D" w:rsidP="00FB0879">
      <w:pPr>
        <w:spacing w:line="360" w:lineRule="auto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MAREŠ, Jiří.  </w:t>
      </w:r>
      <w:r w:rsidRPr="00FB0879">
        <w:rPr>
          <w:rFonts w:cstheme="minorHAnsi"/>
          <w:i/>
          <w:sz w:val="24"/>
          <w:szCs w:val="24"/>
        </w:rPr>
        <w:t>Kvalita života u dětí a dospívajících I</w:t>
      </w:r>
      <w:r w:rsidRPr="00FB0879">
        <w:rPr>
          <w:rFonts w:cstheme="minorHAnsi"/>
          <w:sz w:val="24"/>
          <w:szCs w:val="24"/>
        </w:rPr>
        <w:t xml:space="preserve">. </w:t>
      </w:r>
      <w:proofErr w:type="gramStart"/>
      <w:r w:rsidRPr="00FB0879">
        <w:rPr>
          <w:rFonts w:cstheme="minorHAnsi"/>
          <w:sz w:val="24"/>
          <w:szCs w:val="24"/>
        </w:rPr>
        <w:t>Brno : MSD</w:t>
      </w:r>
      <w:proofErr w:type="gramEnd"/>
      <w:r w:rsidRPr="00FB0879">
        <w:rPr>
          <w:rFonts w:cstheme="minorHAnsi"/>
          <w:sz w:val="24"/>
          <w:szCs w:val="24"/>
        </w:rPr>
        <w:t xml:space="preserve">, 2006. 228 s. </w:t>
      </w:r>
      <w:r w:rsidR="003F7A03">
        <w:rPr>
          <w:rFonts w:cstheme="minorHAnsi"/>
          <w:sz w:val="24"/>
          <w:szCs w:val="24"/>
        </w:rPr>
        <w:br/>
      </w:r>
      <w:r w:rsidRPr="00FB0879">
        <w:rPr>
          <w:rFonts w:cstheme="minorHAnsi"/>
          <w:sz w:val="24"/>
          <w:szCs w:val="24"/>
        </w:rPr>
        <w:t>ISBN 80-86633-65-9</w:t>
      </w:r>
    </w:p>
    <w:p w:rsidR="002A621D" w:rsidRPr="00FB0879" w:rsidRDefault="002A621D" w:rsidP="00FB0879">
      <w:pPr>
        <w:spacing w:line="360" w:lineRule="auto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>PAYNE, Jan</w:t>
      </w:r>
      <w:r w:rsidRPr="00FB0879">
        <w:rPr>
          <w:rFonts w:cstheme="minorHAnsi"/>
          <w:i/>
          <w:sz w:val="24"/>
          <w:szCs w:val="24"/>
        </w:rPr>
        <w:t>.  Kvalita života a zdraví</w:t>
      </w:r>
      <w:r w:rsidRPr="00FB0879">
        <w:rPr>
          <w:rFonts w:cstheme="minorHAnsi"/>
          <w:sz w:val="24"/>
          <w:szCs w:val="24"/>
        </w:rPr>
        <w:t xml:space="preserve">. 1. </w:t>
      </w:r>
      <w:proofErr w:type="spellStart"/>
      <w:r w:rsidRPr="00FB0879">
        <w:rPr>
          <w:rFonts w:cstheme="minorHAnsi"/>
          <w:sz w:val="24"/>
          <w:szCs w:val="24"/>
        </w:rPr>
        <w:t>vyd</w:t>
      </w:r>
      <w:proofErr w:type="spellEnd"/>
      <w:r w:rsidRPr="00FB0879">
        <w:rPr>
          <w:rFonts w:cstheme="minorHAnsi"/>
          <w:sz w:val="24"/>
          <w:szCs w:val="24"/>
        </w:rPr>
        <w:t xml:space="preserve">. </w:t>
      </w:r>
      <w:proofErr w:type="gramStart"/>
      <w:r w:rsidRPr="00FB0879">
        <w:rPr>
          <w:rFonts w:cstheme="minorHAnsi"/>
          <w:sz w:val="24"/>
          <w:szCs w:val="24"/>
        </w:rPr>
        <w:t>Praha : Triton</w:t>
      </w:r>
      <w:proofErr w:type="gramEnd"/>
      <w:r w:rsidRPr="00FB0879">
        <w:rPr>
          <w:rFonts w:cstheme="minorHAnsi"/>
          <w:sz w:val="24"/>
          <w:szCs w:val="24"/>
        </w:rPr>
        <w:t>, 2005. 629 s. ISBN 8072546570</w:t>
      </w:r>
    </w:p>
    <w:p w:rsidR="002A621D" w:rsidRPr="00FB0879" w:rsidRDefault="002A621D" w:rsidP="00FB0879">
      <w:pPr>
        <w:spacing w:line="360" w:lineRule="auto"/>
        <w:rPr>
          <w:rFonts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VAĎUROVÁ, Helena;  MÜHLPACHR, Pavel. </w:t>
      </w:r>
      <w:r w:rsidRPr="00FB0879">
        <w:rPr>
          <w:rFonts w:cstheme="minorHAnsi"/>
          <w:i/>
          <w:sz w:val="24"/>
          <w:szCs w:val="24"/>
        </w:rPr>
        <w:t xml:space="preserve">Kvalita </w:t>
      </w:r>
      <w:proofErr w:type="gramStart"/>
      <w:r w:rsidRPr="00FB0879">
        <w:rPr>
          <w:rFonts w:cstheme="minorHAnsi"/>
          <w:i/>
          <w:sz w:val="24"/>
          <w:szCs w:val="24"/>
        </w:rPr>
        <w:t>života : teoretická</w:t>
      </w:r>
      <w:proofErr w:type="gramEnd"/>
      <w:r w:rsidRPr="00FB0879">
        <w:rPr>
          <w:rFonts w:cstheme="minorHAnsi"/>
          <w:i/>
          <w:sz w:val="24"/>
          <w:szCs w:val="24"/>
        </w:rPr>
        <w:t xml:space="preserve"> a metodologická východiska</w:t>
      </w:r>
      <w:r w:rsidR="003F7A03">
        <w:rPr>
          <w:rFonts w:cstheme="minorHAnsi"/>
          <w:sz w:val="24"/>
          <w:szCs w:val="24"/>
        </w:rPr>
        <w:t xml:space="preserve">.  </w:t>
      </w:r>
      <w:r w:rsidRPr="00FB0879">
        <w:rPr>
          <w:rFonts w:cstheme="minorHAnsi"/>
          <w:sz w:val="24"/>
          <w:szCs w:val="24"/>
        </w:rPr>
        <w:t xml:space="preserve">1. </w:t>
      </w:r>
      <w:proofErr w:type="spellStart"/>
      <w:r w:rsidRPr="00FB0879">
        <w:rPr>
          <w:rFonts w:cstheme="minorHAnsi"/>
          <w:sz w:val="24"/>
          <w:szCs w:val="24"/>
        </w:rPr>
        <w:t>vyd</w:t>
      </w:r>
      <w:proofErr w:type="spellEnd"/>
      <w:r w:rsidRPr="00FB0879">
        <w:rPr>
          <w:rFonts w:cstheme="minorHAnsi"/>
          <w:sz w:val="24"/>
          <w:szCs w:val="24"/>
        </w:rPr>
        <w:t xml:space="preserve">. </w:t>
      </w:r>
      <w:proofErr w:type="gramStart"/>
      <w:r w:rsidRPr="00FB0879">
        <w:rPr>
          <w:rFonts w:cstheme="minorHAnsi"/>
          <w:sz w:val="24"/>
          <w:szCs w:val="24"/>
        </w:rPr>
        <w:t>Brno : Masarykova</w:t>
      </w:r>
      <w:proofErr w:type="gramEnd"/>
      <w:r w:rsidRPr="00FB0879">
        <w:rPr>
          <w:rFonts w:cstheme="minorHAnsi"/>
          <w:sz w:val="24"/>
          <w:szCs w:val="24"/>
        </w:rPr>
        <w:t xml:space="preserve"> univerzita v Brně, 2005. 143 s. ISBN 80-210-3754-7 </w:t>
      </w:r>
    </w:p>
    <w:p w:rsidR="000D0C15" w:rsidRPr="00FB0879" w:rsidRDefault="00CD2420" w:rsidP="00FB0879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B0879">
        <w:rPr>
          <w:rFonts w:cstheme="minorHAnsi"/>
          <w:sz w:val="24"/>
          <w:szCs w:val="24"/>
        </w:rPr>
        <w:t xml:space="preserve">VÁGNEROVÁ, Marie. </w:t>
      </w:r>
      <w:r w:rsidR="000D0C15" w:rsidRPr="00FB0879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D0C15" w:rsidRPr="00FB0879">
        <w:rPr>
          <w:rFonts w:eastAsia="Calibri" w:cstheme="minorHAnsi"/>
          <w:i/>
          <w:sz w:val="24"/>
          <w:szCs w:val="24"/>
        </w:rPr>
        <w:t>Oftalmopsychologie</w:t>
      </w:r>
      <w:proofErr w:type="spellEnd"/>
      <w:r w:rsidR="000D0C15" w:rsidRPr="00FB0879">
        <w:rPr>
          <w:rFonts w:eastAsia="Calibri" w:cstheme="minorHAnsi"/>
          <w:i/>
          <w:sz w:val="24"/>
          <w:szCs w:val="24"/>
        </w:rPr>
        <w:t xml:space="preserve"> dětského věku</w:t>
      </w:r>
      <w:r w:rsidRPr="00FB0879">
        <w:rPr>
          <w:rFonts w:eastAsia="Calibri" w:cstheme="minorHAnsi"/>
          <w:sz w:val="24"/>
          <w:szCs w:val="24"/>
        </w:rPr>
        <w:t xml:space="preserve">. </w:t>
      </w:r>
      <w:proofErr w:type="gramStart"/>
      <w:r w:rsidRPr="00FB0879">
        <w:rPr>
          <w:rFonts w:eastAsia="Calibri" w:cstheme="minorHAnsi"/>
          <w:sz w:val="24"/>
          <w:szCs w:val="24"/>
        </w:rPr>
        <w:t>Praha : Univerzita</w:t>
      </w:r>
      <w:proofErr w:type="gramEnd"/>
      <w:r w:rsidRPr="00FB0879">
        <w:rPr>
          <w:rFonts w:eastAsia="Calibri" w:cstheme="minorHAnsi"/>
          <w:sz w:val="24"/>
          <w:szCs w:val="24"/>
        </w:rPr>
        <w:t xml:space="preserve"> Karlova</w:t>
      </w:r>
      <w:r w:rsidR="000D0C15" w:rsidRPr="00FB0879">
        <w:rPr>
          <w:rFonts w:eastAsia="Calibri" w:cstheme="minorHAnsi"/>
          <w:sz w:val="24"/>
          <w:szCs w:val="24"/>
        </w:rPr>
        <w:t>, 1995.</w:t>
      </w:r>
      <w:r w:rsidR="00D16A9E" w:rsidRPr="00FB0879">
        <w:rPr>
          <w:rFonts w:eastAsia="Calibri" w:cstheme="minorHAnsi"/>
          <w:sz w:val="24"/>
          <w:szCs w:val="24"/>
        </w:rPr>
        <w:t xml:space="preserve"> </w:t>
      </w:r>
      <w:r w:rsidR="00D16A9E" w:rsidRPr="00FB0879">
        <w:rPr>
          <w:rFonts w:eastAsia="Calibri" w:cstheme="minorHAnsi"/>
          <w:sz w:val="24"/>
          <w:szCs w:val="24"/>
        </w:rPr>
        <w:br/>
        <w:t xml:space="preserve">ISBN </w:t>
      </w:r>
      <w:r w:rsidR="00D16A9E" w:rsidRPr="00FB0879">
        <w:rPr>
          <w:rFonts w:cstheme="minorHAnsi"/>
          <w:sz w:val="24"/>
          <w:szCs w:val="24"/>
        </w:rPr>
        <w:t>807184053X</w:t>
      </w:r>
    </w:p>
    <w:p w:rsidR="000D0C15" w:rsidRPr="00FB0879" w:rsidRDefault="00975165" w:rsidP="00FB0879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B0879">
        <w:rPr>
          <w:rFonts w:eastAsia="Calibri" w:cstheme="minorHAnsi"/>
          <w:sz w:val="24"/>
          <w:szCs w:val="24"/>
        </w:rPr>
        <w:t>VÁGNEROVÁ, Marie.</w:t>
      </w:r>
      <w:r w:rsidR="000D0C15" w:rsidRPr="00FB0879">
        <w:rPr>
          <w:rFonts w:eastAsia="Calibri" w:cstheme="minorHAnsi"/>
          <w:sz w:val="24"/>
          <w:szCs w:val="24"/>
        </w:rPr>
        <w:t xml:space="preserve"> </w:t>
      </w:r>
      <w:r w:rsidR="000D0C15" w:rsidRPr="00FB0879">
        <w:rPr>
          <w:rFonts w:eastAsia="Calibri" w:cstheme="minorHAnsi"/>
          <w:i/>
          <w:sz w:val="24"/>
          <w:szCs w:val="24"/>
        </w:rPr>
        <w:t>Psychopatologie pro pomáhající profese</w:t>
      </w:r>
      <w:r w:rsidR="000D0C15" w:rsidRPr="00FB0879">
        <w:rPr>
          <w:rFonts w:eastAsia="Calibri" w:cstheme="minorHAnsi"/>
          <w:sz w:val="24"/>
          <w:szCs w:val="24"/>
        </w:rPr>
        <w:t xml:space="preserve">. </w:t>
      </w:r>
      <w:proofErr w:type="gramStart"/>
      <w:r w:rsidR="000D0C15" w:rsidRPr="00FB0879">
        <w:rPr>
          <w:rFonts w:eastAsia="Calibri" w:cstheme="minorHAnsi"/>
          <w:sz w:val="24"/>
          <w:szCs w:val="24"/>
        </w:rPr>
        <w:t>Praha : Portál</w:t>
      </w:r>
      <w:proofErr w:type="gramEnd"/>
      <w:r w:rsidR="000D0C15" w:rsidRPr="00FB0879">
        <w:rPr>
          <w:rFonts w:eastAsia="Calibri" w:cstheme="minorHAnsi"/>
          <w:sz w:val="24"/>
          <w:szCs w:val="24"/>
        </w:rPr>
        <w:t xml:space="preserve">, 2004. </w:t>
      </w:r>
      <w:r w:rsidR="000D0C15" w:rsidRPr="00FB0879">
        <w:rPr>
          <w:rFonts w:eastAsia="Calibri" w:cstheme="minorHAnsi"/>
          <w:sz w:val="24"/>
          <w:szCs w:val="24"/>
        </w:rPr>
        <w:br/>
        <w:t>ISBN 80-7178-802-3</w:t>
      </w:r>
    </w:p>
    <w:p w:rsidR="000D0C15" w:rsidRPr="00FB0879" w:rsidRDefault="00B3216E" w:rsidP="00FB0879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B0879">
        <w:rPr>
          <w:rFonts w:eastAsia="Calibri" w:cstheme="minorHAnsi"/>
          <w:sz w:val="24"/>
          <w:szCs w:val="24"/>
        </w:rPr>
        <w:lastRenderedPageBreak/>
        <w:t>VÁGNEROVÁ</w:t>
      </w:r>
      <w:r w:rsidR="00287CBD" w:rsidRPr="00FB0879">
        <w:rPr>
          <w:rFonts w:eastAsia="Calibri" w:cstheme="minorHAnsi"/>
          <w:sz w:val="24"/>
          <w:szCs w:val="24"/>
        </w:rPr>
        <w:t>, Marie</w:t>
      </w:r>
      <w:r w:rsidRPr="00FB0879">
        <w:rPr>
          <w:rFonts w:eastAsia="Calibri" w:cstheme="minorHAnsi"/>
          <w:sz w:val="24"/>
          <w:szCs w:val="24"/>
        </w:rPr>
        <w:t>; HADJ-MOUSSOVÁ</w:t>
      </w:r>
      <w:r w:rsidR="00287CBD" w:rsidRPr="00FB0879">
        <w:rPr>
          <w:rFonts w:eastAsia="Calibri" w:cstheme="minorHAnsi"/>
          <w:sz w:val="24"/>
          <w:szCs w:val="24"/>
        </w:rPr>
        <w:t>, Zuzana</w:t>
      </w:r>
      <w:r w:rsidRPr="00FB0879">
        <w:rPr>
          <w:rFonts w:eastAsia="Calibri" w:cstheme="minorHAnsi"/>
          <w:sz w:val="24"/>
          <w:szCs w:val="24"/>
        </w:rPr>
        <w:t>; ŠTECH</w:t>
      </w:r>
      <w:r w:rsidR="00287CBD" w:rsidRPr="00FB0879">
        <w:rPr>
          <w:rFonts w:eastAsia="Calibri" w:cstheme="minorHAnsi"/>
          <w:sz w:val="24"/>
          <w:szCs w:val="24"/>
        </w:rPr>
        <w:t>, Stanislav</w:t>
      </w:r>
      <w:r w:rsidRPr="00FB0879">
        <w:rPr>
          <w:rFonts w:eastAsia="Calibri" w:cstheme="minorHAnsi"/>
          <w:sz w:val="24"/>
          <w:szCs w:val="24"/>
        </w:rPr>
        <w:t>.</w:t>
      </w:r>
      <w:r w:rsidR="000D0C15" w:rsidRPr="00FB0879">
        <w:rPr>
          <w:rFonts w:eastAsia="Calibri" w:cstheme="minorHAnsi"/>
          <w:sz w:val="24"/>
          <w:szCs w:val="24"/>
        </w:rPr>
        <w:t xml:space="preserve"> </w:t>
      </w:r>
      <w:r w:rsidR="000D0C15" w:rsidRPr="00FB0879">
        <w:rPr>
          <w:rFonts w:eastAsia="Calibri" w:cstheme="minorHAnsi"/>
          <w:i/>
          <w:sz w:val="24"/>
          <w:szCs w:val="24"/>
        </w:rPr>
        <w:t>Psychologie handicapu</w:t>
      </w:r>
      <w:r w:rsidR="000D0C15" w:rsidRPr="00FB0879">
        <w:rPr>
          <w:rFonts w:eastAsia="Calibri" w:cstheme="minorHAnsi"/>
          <w:sz w:val="24"/>
          <w:szCs w:val="24"/>
        </w:rPr>
        <w:t xml:space="preserve">. </w:t>
      </w:r>
      <w:r w:rsidR="006C147A" w:rsidRPr="00FB0879">
        <w:rPr>
          <w:rFonts w:eastAsia="Calibri" w:cstheme="minorHAnsi"/>
          <w:sz w:val="24"/>
          <w:szCs w:val="24"/>
        </w:rPr>
        <w:br/>
      </w:r>
      <w:proofErr w:type="gramStart"/>
      <w:r w:rsidR="000D0C15" w:rsidRPr="00FB0879">
        <w:rPr>
          <w:rFonts w:eastAsia="Calibri" w:cstheme="minorHAnsi"/>
          <w:sz w:val="24"/>
          <w:szCs w:val="24"/>
        </w:rPr>
        <w:t>Praha : Karolinum</w:t>
      </w:r>
      <w:proofErr w:type="gramEnd"/>
      <w:r w:rsidR="000D0C15" w:rsidRPr="00FB0879">
        <w:rPr>
          <w:rFonts w:eastAsia="Calibri" w:cstheme="minorHAnsi"/>
          <w:sz w:val="24"/>
          <w:szCs w:val="24"/>
        </w:rPr>
        <w:t>, 2000. ISBN 80-7184-929-4</w:t>
      </w:r>
    </w:p>
    <w:p w:rsidR="000D0C15" w:rsidRDefault="00B3216E" w:rsidP="00FB0879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B0879">
        <w:rPr>
          <w:rFonts w:eastAsia="Calibri" w:cstheme="minorHAnsi"/>
          <w:sz w:val="24"/>
          <w:szCs w:val="24"/>
        </w:rPr>
        <w:t>VÁGNEROVÁ, Marie.</w:t>
      </w:r>
      <w:r w:rsidR="000D0C15" w:rsidRPr="00FB0879">
        <w:rPr>
          <w:rFonts w:eastAsia="Calibri" w:cstheme="minorHAnsi"/>
          <w:sz w:val="24"/>
          <w:szCs w:val="24"/>
        </w:rPr>
        <w:t xml:space="preserve"> </w:t>
      </w:r>
      <w:r w:rsidR="000D0C15" w:rsidRPr="00FB0879">
        <w:rPr>
          <w:rFonts w:eastAsia="Calibri" w:cstheme="minorHAnsi"/>
          <w:i/>
          <w:sz w:val="24"/>
          <w:szCs w:val="24"/>
        </w:rPr>
        <w:t>Vývojová psychologie I.: Dětství a dospívání</w:t>
      </w:r>
      <w:r w:rsidR="000D0C15" w:rsidRPr="00FB0879">
        <w:rPr>
          <w:rFonts w:eastAsia="Calibri" w:cstheme="minorHAnsi"/>
          <w:sz w:val="24"/>
          <w:szCs w:val="24"/>
        </w:rPr>
        <w:t xml:space="preserve">. </w:t>
      </w:r>
      <w:proofErr w:type="gramStart"/>
      <w:r w:rsidR="000D0C15" w:rsidRPr="00FB0879">
        <w:rPr>
          <w:rFonts w:eastAsia="Calibri" w:cstheme="minorHAnsi"/>
          <w:sz w:val="24"/>
          <w:szCs w:val="24"/>
        </w:rPr>
        <w:t>Praha :  Karolinum</w:t>
      </w:r>
      <w:proofErr w:type="gramEnd"/>
      <w:r w:rsidR="000D0C15" w:rsidRPr="00FB0879">
        <w:rPr>
          <w:rFonts w:eastAsia="Calibri" w:cstheme="minorHAnsi"/>
          <w:sz w:val="24"/>
          <w:szCs w:val="24"/>
        </w:rPr>
        <w:t xml:space="preserve">, 2008. </w:t>
      </w:r>
      <w:r w:rsidRPr="00FB0879">
        <w:rPr>
          <w:rFonts w:eastAsia="Calibri" w:cstheme="minorHAnsi"/>
          <w:sz w:val="24"/>
          <w:szCs w:val="24"/>
        </w:rPr>
        <w:br/>
      </w:r>
      <w:r w:rsidR="000D0C15" w:rsidRPr="00FB0879">
        <w:rPr>
          <w:rFonts w:eastAsia="Calibri" w:cstheme="minorHAnsi"/>
          <w:sz w:val="24"/>
          <w:szCs w:val="24"/>
        </w:rPr>
        <w:t>ISBN 978-80-246-0956-0</w:t>
      </w:r>
    </w:p>
    <w:p w:rsidR="002E7F1D" w:rsidRPr="00FB0879" w:rsidRDefault="002E7F1D" w:rsidP="00FB0879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VYMAZALOVÁ, Vanda. </w:t>
      </w:r>
      <w:r w:rsidRPr="00BA7716">
        <w:rPr>
          <w:rFonts w:eastAsia="Calibri" w:cstheme="minorHAnsi"/>
          <w:i/>
          <w:sz w:val="24"/>
          <w:szCs w:val="24"/>
        </w:rPr>
        <w:t xml:space="preserve">Kvalita života lidí s těžkým zrakovým postižením v pojetí metody </w:t>
      </w:r>
      <w:proofErr w:type="spellStart"/>
      <w:r w:rsidRPr="00BA7716">
        <w:rPr>
          <w:rFonts w:eastAsia="Calibri" w:cstheme="minorHAnsi"/>
          <w:i/>
          <w:sz w:val="24"/>
          <w:szCs w:val="24"/>
        </w:rPr>
        <w:t>SEIQoL</w:t>
      </w:r>
      <w:proofErr w:type="spellEnd"/>
      <w:r w:rsidRPr="00BA7716">
        <w:rPr>
          <w:rFonts w:eastAsia="Calibri" w:cstheme="minorHAnsi"/>
          <w:i/>
          <w:sz w:val="24"/>
          <w:szCs w:val="24"/>
        </w:rPr>
        <w:t>. Diplomová práce</w:t>
      </w:r>
      <w:r>
        <w:rPr>
          <w:rFonts w:eastAsia="Calibri" w:cstheme="minorHAnsi"/>
          <w:sz w:val="24"/>
          <w:szCs w:val="24"/>
        </w:rPr>
        <w:t xml:space="preserve">. </w:t>
      </w:r>
      <w:proofErr w:type="gramStart"/>
      <w:r>
        <w:rPr>
          <w:rFonts w:eastAsia="Calibri" w:cstheme="minorHAnsi"/>
          <w:sz w:val="24"/>
          <w:szCs w:val="24"/>
        </w:rPr>
        <w:t>Olomouc : Univerzita</w:t>
      </w:r>
      <w:proofErr w:type="gramEnd"/>
      <w:r>
        <w:rPr>
          <w:rFonts w:eastAsia="Calibri" w:cstheme="minorHAnsi"/>
          <w:sz w:val="24"/>
          <w:szCs w:val="24"/>
        </w:rPr>
        <w:t xml:space="preserve"> Palackého v Olomouci, Filozofická fakulta, Katedra psychologie, 2010.</w:t>
      </w:r>
    </w:p>
    <w:p w:rsidR="005D71E7" w:rsidRDefault="005D71E7" w:rsidP="00FB0879">
      <w:pPr>
        <w:spacing w:line="360" w:lineRule="auto"/>
        <w:rPr>
          <w:rFonts w:cstheme="minorHAnsi"/>
          <w:sz w:val="24"/>
          <w:szCs w:val="24"/>
        </w:rPr>
      </w:pPr>
    </w:p>
    <w:p w:rsidR="005D71E7" w:rsidRPr="00FB0879" w:rsidRDefault="005D71E7" w:rsidP="00FB0879">
      <w:pPr>
        <w:spacing w:line="360" w:lineRule="auto"/>
        <w:rPr>
          <w:rFonts w:cstheme="minorHAnsi"/>
          <w:sz w:val="24"/>
          <w:szCs w:val="24"/>
        </w:rPr>
      </w:pPr>
      <w:ins w:id="5" w:author="lektor" w:date="2011-06-08T09:24:00Z">
        <w:r>
          <w:rPr>
            <w:rFonts w:cstheme="minorHAnsi"/>
            <w:sz w:val="24"/>
            <w:szCs w:val="24"/>
          </w:rPr>
          <w:t xml:space="preserve">Projekt je dobrý, jdete na to správně, jenom je třeba to na začátku trochu </w:t>
        </w:r>
        <w:r>
          <w:rPr>
            <w:rFonts w:cstheme="minorHAnsi"/>
            <w:sz w:val="24"/>
            <w:szCs w:val="24"/>
          </w:rPr>
          <w:t>„</w:t>
        </w:r>
        <w:r>
          <w:rPr>
            <w:rFonts w:cstheme="minorHAnsi"/>
            <w:sz w:val="24"/>
            <w:szCs w:val="24"/>
          </w:rPr>
          <w:t>učesat</w:t>
        </w:r>
        <w:r>
          <w:rPr>
            <w:rFonts w:cstheme="minorHAnsi"/>
            <w:sz w:val="24"/>
            <w:szCs w:val="24"/>
          </w:rPr>
          <w:t>“</w:t>
        </w:r>
        <w:r>
          <w:rPr>
            <w:rFonts w:cstheme="minorHAnsi"/>
            <w:sz w:val="24"/>
            <w:szCs w:val="24"/>
          </w:rPr>
          <w:t xml:space="preserve"> </w:t>
        </w:r>
        <w:r>
          <w:rPr>
            <w:rFonts w:cstheme="minorHAnsi"/>
            <w:sz w:val="24"/>
            <w:szCs w:val="24"/>
          </w:rPr>
          <w:t>–</w:t>
        </w:r>
        <w:r>
          <w:rPr>
            <w:rFonts w:cstheme="minorHAnsi"/>
            <w:sz w:val="24"/>
            <w:szCs w:val="24"/>
          </w:rPr>
          <w:t xml:space="preserve"> popřemýšlet nad otázkami a lépe formulovat hypotézy. </w:t>
        </w:r>
      </w:ins>
    </w:p>
    <w:sectPr w:rsidR="005D71E7" w:rsidRPr="00FB0879" w:rsidSect="00595C54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ektor" w:date="2011-06-08T09:21:00Z" w:initials="l">
    <w:p w:rsidR="005D71E7" w:rsidRDefault="005D71E7">
      <w:pPr>
        <w:pStyle w:val="Textkomente"/>
      </w:pPr>
      <w:r>
        <w:rPr>
          <w:rStyle w:val="Odkaznakoment"/>
        </w:rPr>
        <w:annotationRef/>
      </w:r>
      <w:r>
        <w:t>Doporučuji otázku přeformulovat – neměla by být taková, aby šlo odpovědět ano-ne.</w:t>
      </w:r>
    </w:p>
  </w:comment>
  <w:comment w:id="1" w:author="lektor" w:date="2011-06-08T09:21:00Z" w:initials="l">
    <w:p w:rsidR="005D71E7" w:rsidRDefault="005D71E7">
      <w:pPr>
        <w:pStyle w:val="Textkomente"/>
      </w:pPr>
      <w:r>
        <w:rPr>
          <w:rStyle w:val="Odkaznakoment"/>
        </w:rPr>
        <w:annotationRef/>
      </w:r>
      <w:r>
        <w:t>Pozor, v hypotéze většinou předpokládáme souvislost.</w:t>
      </w:r>
    </w:p>
  </w:comment>
  <w:comment w:id="2" w:author="lektor" w:date="2011-06-08T09:22:00Z" w:initials="l">
    <w:p w:rsidR="005D71E7" w:rsidRDefault="005D71E7">
      <w:pPr>
        <w:pStyle w:val="Textkomente"/>
      </w:pPr>
      <w:r>
        <w:rPr>
          <w:rStyle w:val="Odkaznakoment"/>
        </w:rPr>
        <w:annotationRef/>
      </w:r>
      <w:r>
        <w:t>V pracovní hypotéze už by to mělo být konkrétně napsáno.</w:t>
      </w:r>
    </w:p>
  </w:comment>
  <w:comment w:id="3" w:author="lektor" w:date="2011-06-08T09:22:00Z" w:initials="l">
    <w:p w:rsidR="005D71E7" w:rsidRDefault="005D71E7">
      <w:pPr>
        <w:pStyle w:val="Textkomente"/>
      </w:pPr>
      <w:r>
        <w:rPr>
          <w:rStyle w:val="Odkaznakoment"/>
        </w:rPr>
        <w:annotationRef/>
      </w:r>
      <w:r>
        <w:t xml:space="preserve">Nemá smysl dělat dvě hypotézy! Stačí jedna, kterou buď </w:t>
      </w:r>
      <w:proofErr w:type="gramStart"/>
      <w:r>
        <w:t>potvrdíme nebo</w:t>
      </w:r>
      <w:proofErr w:type="gramEnd"/>
      <w:r>
        <w:t xml:space="preserve"> vyvrátíme.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C1" w:rsidRDefault="00A471C1" w:rsidP="00595C54">
      <w:pPr>
        <w:spacing w:after="0" w:line="240" w:lineRule="auto"/>
      </w:pPr>
      <w:r>
        <w:separator/>
      </w:r>
    </w:p>
  </w:endnote>
  <w:endnote w:type="continuationSeparator" w:id="0">
    <w:p w:rsidR="00A471C1" w:rsidRDefault="00A471C1" w:rsidP="0059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20996"/>
      <w:docPartObj>
        <w:docPartGallery w:val="Page Numbers (Bottom of Page)"/>
        <w:docPartUnique/>
      </w:docPartObj>
    </w:sdtPr>
    <w:sdtContent>
      <w:p w:rsidR="00763DC5" w:rsidRDefault="00C45CBF">
        <w:pPr>
          <w:pStyle w:val="Zpat"/>
        </w:pPr>
        <w:r>
          <w:rPr>
            <w:lang w:eastAsia="zh-TW"/>
          </w:rPr>
          <w:pict>
            <v:rect id="_x0000_s5121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5121" inset=",0,,0">
                <w:txbxContent>
                  <w:p w:rsidR="00763DC5" w:rsidRDefault="00C45CB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5D71E7" w:rsidRPr="005D71E7">
                        <w:rPr>
                          <w:noProof/>
                          <w:color w:val="C0504D" w:themeColor="accent2"/>
                        </w:rPr>
                        <w:t>0</w:t>
                      </w:r>
                    </w:fldSimple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C1" w:rsidRDefault="00A471C1" w:rsidP="00595C54">
      <w:pPr>
        <w:spacing w:after="0" w:line="240" w:lineRule="auto"/>
      </w:pPr>
      <w:r>
        <w:separator/>
      </w:r>
    </w:p>
  </w:footnote>
  <w:footnote w:type="continuationSeparator" w:id="0">
    <w:p w:rsidR="00A471C1" w:rsidRDefault="00A471C1" w:rsidP="00595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AA9"/>
    <w:multiLevelType w:val="hybridMultilevel"/>
    <w:tmpl w:val="F8DE076A"/>
    <w:lvl w:ilvl="0" w:tplc="C052C2AE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35BBF"/>
    <w:multiLevelType w:val="multilevel"/>
    <w:tmpl w:val="B8DA0F16"/>
    <w:lvl w:ilvl="0">
      <w:start w:val="1"/>
      <w:numFmt w:val="decimal"/>
      <w:pStyle w:val="Nadpis1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trackRevisions/>
  <w:defaultTabStop w:val="708"/>
  <w:hyphenationZone w:val="425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2433C2"/>
    <w:rsid w:val="0002443A"/>
    <w:rsid w:val="00066EEC"/>
    <w:rsid w:val="000D0C15"/>
    <w:rsid w:val="00104E69"/>
    <w:rsid w:val="00121529"/>
    <w:rsid w:val="001428B2"/>
    <w:rsid w:val="001457CD"/>
    <w:rsid w:val="0015264B"/>
    <w:rsid w:val="001D2B72"/>
    <w:rsid w:val="001F63AA"/>
    <w:rsid w:val="002433C2"/>
    <w:rsid w:val="00254314"/>
    <w:rsid w:val="00254FCF"/>
    <w:rsid w:val="00274AA4"/>
    <w:rsid w:val="00287CBD"/>
    <w:rsid w:val="002A621D"/>
    <w:rsid w:val="002B5122"/>
    <w:rsid w:val="002E7149"/>
    <w:rsid w:val="002E7F1D"/>
    <w:rsid w:val="00337154"/>
    <w:rsid w:val="0034242A"/>
    <w:rsid w:val="003F7A03"/>
    <w:rsid w:val="00416D8C"/>
    <w:rsid w:val="004830EC"/>
    <w:rsid w:val="004861DB"/>
    <w:rsid w:val="0049697B"/>
    <w:rsid w:val="004A47BF"/>
    <w:rsid w:val="00512A01"/>
    <w:rsid w:val="005702FE"/>
    <w:rsid w:val="00595C54"/>
    <w:rsid w:val="005D29AD"/>
    <w:rsid w:val="005D71E7"/>
    <w:rsid w:val="00626332"/>
    <w:rsid w:val="00674E5B"/>
    <w:rsid w:val="006C147A"/>
    <w:rsid w:val="006D5EF9"/>
    <w:rsid w:val="0073607A"/>
    <w:rsid w:val="00763DC5"/>
    <w:rsid w:val="00767FCA"/>
    <w:rsid w:val="007E7E82"/>
    <w:rsid w:val="008379B0"/>
    <w:rsid w:val="0086361E"/>
    <w:rsid w:val="00886A13"/>
    <w:rsid w:val="00916713"/>
    <w:rsid w:val="00935FEA"/>
    <w:rsid w:val="00967233"/>
    <w:rsid w:val="00975165"/>
    <w:rsid w:val="009D3EB4"/>
    <w:rsid w:val="00A471C1"/>
    <w:rsid w:val="00A961EC"/>
    <w:rsid w:val="00AC63D5"/>
    <w:rsid w:val="00B3216E"/>
    <w:rsid w:val="00B46555"/>
    <w:rsid w:val="00B56428"/>
    <w:rsid w:val="00B75445"/>
    <w:rsid w:val="00BA3B05"/>
    <w:rsid w:val="00BA7716"/>
    <w:rsid w:val="00BF3CB2"/>
    <w:rsid w:val="00C21BB0"/>
    <w:rsid w:val="00C45CBF"/>
    <w:rsid w:val="00C76817"/>
    <w:rsid w:val="00C9346D"/>
    <w:rsid w:val="00CA16D9"/>
    <w:rsid w:val="00CD2420"/>
    <w:rsid w:val="00D112DB"/>
    <w:rsid w:val="00D16A9E"/>
    <w:rsid w:val="00D27923"/>
    <w:rsid w:val="00D72DD4"/>
    <w:rsid w:val="00DA68C1"/>
    <w:rsid w:val="00DC59C9"/>
    <w:rsid w:val="00DF651A"/>
    <w:rsid w:val="00E24647"/>
    <w:rsid w:val="00E50826"/>
    <w:rsid w:val="00EF55B8"/>
    <w:rsid w:val="00F82064"/>
    <w:rsid w:val="00F862D8"/>
    <w:rsid w:val="00FB0879"/>
    <w:rsid w:val="00FC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67B"/>
  </w:style>
  <w:style w:type="paragraph" w:styleId="Nadpis1">
    <w:name w:val="heading 1"/>
    <w:basedOn w:val="Normln"/>
    <w:next w:val="Normln"/>
    <w:link w:val="Nadpis1Char"/>
    <w:qFormat/>
    <w:rsid w:val="002E7149"/>
    <w:pPr>
      <w:keepNext/>
      <w:numPr>
        <w:numId w:val="1"/>
      </w:numPr>
      <w:spacing w:after="0" w:line="360" w:lineRule="auto"/>
      <w:outlineLvl w:val="0"/>
    </w:pPr>
    <w:rPr>
      <w:rFonts w:ascii="Times New Roman" w:eastAsia="Times New Roman" w:hAnsi="Times New Roman" w:cs="Times New Roman"/>
      <w:b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E7149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E7149"/>
    <w:pPr>
      <w:keepNext/>
      <w:numPr>
        <w:ilvl w:val="2"/>
        <w:numId w:val="1"/>
      </w:numPr>
      <w:tabs>
        <w:tab w:val="left" w:pos="851"/>
      </w:tabs>
      <w:spacing w:after="0" w:line="36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E7149"/>
    <w:pPr>
      <w:keepNext/>
      <w:numPr>
        <w:ilvl w:val="3"/>
        <w:numId w:val="1"/>
      </w:numPr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7149"/>
    <w:rPr>
      <w:rFonts w:ascii="Times New Roman" w:eastAsia="Times New Roman" w:hAnsi="Times New Roman" w:cs="Times New Roman"/>
      <w:b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E7149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E71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E714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7149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9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5C54"/>
  </w:style>
  <w:style w:type="paragraph" w:styleId="Zpat">
    <w:name w:val="footer"/>
    <w:basedOn w:val="Normln"/>
    <w:link w:val="ZpatChar"/>
    <w:uiPriority w:val="99"/>
    <w:semiHidden/>
    <w:unhideWhenUsed/>
    <w:rsid w:val="0059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5C5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5431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5431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5431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D71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1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1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1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FC71-17DD-47C4-A303-2C97E634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1520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lektor</cp:lastModifiedBy>
  <cp:revision>2</cp:revision>
  <cp:lastPrinted>2011-05-28T16:34:00Z</cp:lastPrinted>
  <dcterms:created xsi:type="dcterms:W3CDTF">2011-06-08T07:27:00Z</dcterms:created>
  <dcterms:modified xsi:type="dcterms:W3CDTF">2011-06-08T07:27:00Z</dcterms:modified>
</cp:coreProperties>
</file>