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53B" w:rsidRPr="00CC4805" w:rsidRDefault="00CE053B" w:rsidP="003A607C">
      <w:pPr>
        <w:spacing w:after="0" w:line="360" w:lineRule="auto"/>
        <w:jc w:val="center"/>
        <w:rPr>
          <w:rFonts w:ascii="Times New Roman" w:hAnsi="Times New Roman" w:cs="Times New Roman"/>
          <w:b/>
          <w:bCs/>
          <w:sz w:val="24"/>
          <w:szCs w:val="24"/>
          <w:u w:val="single"/>
        </w:rPr>
      </w:pPr>
      <w:r w:rsidRPr="00CC4805">
        <w:rPr>
          <w:rFonts w:ascii="Times New Roman" w:hAnsi="Times New Roman" w:cs="Times New Roman"/>
          <w:b/>
          <w:bCs/>
          <w:sz w:val="24"/>
          <w:szCs w:val="24"/>
          <w:u w:val="single"/>
        </w:rPr>
        <w:t>VÝZKUMNÝ NÁVRH</w:t>
      </w:r>
    </w:p>
    <w:p w:rsidR="00CE053B" w:rsidRPr="00CC4805" w:rsidRDefault="00CE053B" w:rsidP="003A607C">
      <w:pPr>
        <w:spacing w:after="0" w:line="360" w:lineRule="auto"/>
        <w:jc w:val="both"/>
        <w:rPr>
          <w:rFonts w:ascii="Times New Roman" w:hAnsi="Times New Roman" w:cs="Times New Roman"/>
          <w:b/>
          <w:bCs/>
          <w:sz w:val="24"/>
          <w:szCs w:val="24"/>
        </w:rPr>
      </w:pPr>
    </w:p>
    <w:p w:rsidR="00CE053B" w:rsidRPr="00CC4805" w:rsidRDefault="00CE053B" w:rsidP="003A607C">
      <w:pPr>
        <w:spacing w:after="0" w:line="360" w:lineRule="auto"/>
        <w:jc w:val="both"/>
        <w:rPr>
          <w:rFonts w:ascii="Times New Roman" w:hAnsi="Times New Roman" w:cs="Times New Roman"/>
          <w:sz w:val="24"/>
          <w:szCs w:val="24"/>
        </w:rPr>
      </w:pPr>
      <w:r w:rsidRPr="00680D39">
        <w:rPr>
          <w:rFonts w:ascii="Times New Roman" w:hAnsi="Times New Roman" w:cs="Times New Roman"/>
          <w:b/>
          <w:bCs/>
          <w:sz w:val="24"/>
          <w:szCs w:val="24"/>
          <w:u w:val="single"/>
        </w:rPr>
        <w:t>Téma:</w:t>
      </w:r>
      <w:r w:rsidRPr="00CC4805">
        <w:rPr>
          <w:rFonts w:ascii="Times New Roman" w:hAnsi="Times New Roman" w:cs="Times New Roman"/>
          <w:sz w:val="24"/>
          <w:szCs w:val="24"/>
        </w:rPr>
        <w:tab/>
      </w:r>
      <w:r w:rsidRPr="00CC4805">
        <w:rPr>
          <w:rFonts w:ascii="Times New Roman" w:hAnsi="Times New Roman" w:cs="Times New Roman"/>
          <w:sz w:val="24"/>
          <w:szCs w:val="24"/>
        </w:rPr>
        <w:tab/>
      </w:r>
      <w:r w:rsidRPr="00CC4805">
        <w:rPr>
          <w:rFonts w:ascii="Times New Roman" w:hAnsi="Times New Roman" w:cs="Times New Roman"/>
          <w:sz w:val="24"/>
          <w:szCs w:val="24"/>
        </w:rPr>
        <w:tab/>
      </w:r>
      <w:r>
        <w:rPr>
          <w:rFonts w:ascii="Times New Roman" w:hAnsi="Times New Roman" w:cs="Times New Roman"/>
          <w:sz w:val="24"/>
          <w:szCs w:val="24"/>
        </w:rPr>
        <w:tab/>
      </w:r>
      <w:r w:rsidRPr="00CC4805">
        <w:rPr>
          <w:rFonts w:ascii="Times New Roman" w:hAnsi="Times New Roman" w:cs="Times New Roman"/>
          <w:sz w:val="24"/>
          <w:szCs w:val="24"/>
        </w:rPr>
        <w:tab/>
        <w:t>Reklama a osoby se sluchovým postižením</w:t>
      </w:r>
    </w:p>
    <w:p w:rsidR="00CE053B" w:rsidRPr="00CC4805" w:rsidRDefault="00CE053B" w:rsidP="00CC4805">
      <w:pPr>
        <w:spacing w:after="0" w:line="360" w:lineRule="auto"/>
        <w:ind w:left="3540" w:hanging="3540"/>
        <w:jc w:val="both"/>
        <w:rPr>
          <w:rFonts w:ascii="Times New Roman" w:hAnsi="Times New Roman" w:cs="Times New Roman"/>
          <w:sz w:val="24"/>
          <w:szCs w:val="24"/>
        </w:rPr>
      </w:pPr>
      <w:r w:rsidRPr="00680D39">
        <w:rPr>
          <w:rFonts w:ascii="Times New Roman" w:hAnsi="Times New Roman" w:cs="Times New Roman"/>
          <w:b/>
          <w:bCs/>
          <w:sz w:val="24"/>
          <w:szCs w:val="24"/>
          <w:u w:val="single"/>
        </w:rPr>
        <w:t>Výzkumný problém:</w:t>
      </w:r>
      <w:r w:rsidRPr="00CC4805">
        <w:rPr>
          <w:rFonts w:ascii="Times New Roman" w:hAnsi="Times New Roman" w:cs="Times New Roman"/>
          <w:sz w:val="24"/>
          <w:szCs w:val="24"/>
        </w:rPr>
        <w:tab/>
        <w:t>Účinek televizních reklam na osoby se sluchovým postižením</w:t>
      </w:r>
    </w:p>
    <w:p w:rsidR="00CE053B" w:rsidRPr="00CC4805" w:rsidRDefault="00CE053B" w:rsidP="003A607C">
      <w:pPr>
        <w:spacing w:after="0" w:line="360" w:lineRule="auto"/>
        <w:ind w:left="3540" w:hanging="3540"/>
        <w:jc w:val="both"/>
        <w:rPr>
          <w:rFonts w:ascii="Times New Roman" w:hAnsi="Times New Roman" w:cs="Times New Roman"/>
          <w:sz w:val="24"/>
          <w:szCs w:val="24"/>
        </w:rPr>
      </w:pPr>
      <w:r w:rsidRPr="00680D39">
        <w:rPr>
          <w:rFonts w:ascii="Times New Roman" w:hAnsi="Times New Roman" w:cs="Times New Roman"/>
          <w:b/>
          <w:bCs/>
          <w:sz w:val="24"/>
          <w:szCs w:val="24"/>
          <w:u w:val="single"/>
        </w:rPr>
        <w:t>Hlavní výzkumná otázka:</w:t>
      </w:r>
      <w:r w:rsidRPr="00CC4805">
        <w:rPr>
          <w:rFonts w:ascii="Times New Roman" w:hAnsi="Times New Roman" w:cs="Times New Roman"/>
          <w:sz w:val="24"/>
          <w:szCs w:val="24"/>
        </w:rPr>
        <w:tab/>
        <w:t>Jakým způsobem ovlivňuje televizní reklama proces nákupu u osob se sluchovým postižením?</w:t>
      </w:r>
    </w:p>
    <w:p w:rsidR="00CE053B" w:rsidRDefault="00CE053B" w:rsidP="00CC4805">
      <w:pPr>
        <w:spacing w:after="0" w:line="360" w:lineRule="auto"/>
        <w:ind w:left="3540" w:hanging="3540"/>
        <w:jc w:val="both"/>
        <w:rPr>
          <w:rFonts w:ascii="Times New Roman" w:hAnsi="Times New Roman" w:cs="Times New Roman"/>
          <w:sz w:val="24"/>
          <w:szCs w:val="24"/>
        </w:rPr>
      </w:pPr>
      <w:r w:rsidRPr="00680D39">
        <w:rPr>
          <w:rFonts w:ascii="Times New Roman" w:hAnsi="Times New Roman" w:cs="Times New Roman"/>
          <w:b/>
          <w:bCs/>
          <w:sz w:val="24"/>
          <w:szCs w:val="24"/>
          <w:u w:val="single"/>
        </w:rPr>
        <w:t>Vedlejší výzkumné otázky:</w:t>
      </w:r>
      <w:r w:rsidRPr="00CC4805">
        <w:rPr>
          <w:rFonts w:ascii="Times New Roman" w:hAnsi="Times New Roman" w:cs="Times New Roman"/>
          <w:sz w:val="24"/>
          <w:szCs w:val="24"/>
        </w:rPr>
        <w:tab/>
        <w:t xml:space="preserve">Kupují si osoby se sluchovým postižením na základně televizních reklam vybrané produkty? </w:t>
      </w:r>
    </w:p>
    <w:p w:rsidR="00CE053B" w:rsidRPr="00CC4805" w:rsidRDefault="00CE053B" w:rsidP="00CC4805">
      <w:pPr>
        <w:spacing w:after="0" w:line="360" w:lineRule="auto"/>
        <w:ind w:left="3540"/>
        <w:jc w:val="both"/>
        <w:rPr>
          <w:rFonts w:ascii="Times New Roman" w:hAnsi="Times New Roman" w:cs="Times New Roman"/>
          <w:sz w:val="24"/>
          <w:szCs w:val="24"/>
        </w:rPr>
      </w:pPr>
      <w:r>
        <w:rPr>
          <w:rFonts w:ascii="Times New Roman" w:hAnsi="Times New Roman" w:cs="Times New Roman"/>
          <w:sz w:val="24"/>
          <w:szCs w:val="24"/>
        </w:rPr>
        <w:t xml:space="preserve">Myslí si jedinci se sluchovým postižením, že </w:t>
      </w:r>
      <w:r w:rsidRPr="00CC4805">
        <w:rPr>
          <w:rFonts w:ascii="Times New Roman" w:hAnsi="Times New Roman" w:cs="Times New Roman"/>
          <w:sz w:val="24"/>
          <w:szCs w:val="24"/>
        </w:rPr>
        <w:t>reklama</w:t>
      </w:r>
      <w:r>
        <w:rPr>
          <w:rFonts w:ascii="Times New Roman" w:hAnsi="Times New Roman" w:cs="Times New Roman"/>
          <w:sz w:val="24"/>
          <w:szCs w:val="24"/>
        </w:rPr>
        <w:t xml:space="preserve"> odpovídá</w:t>
      </w:r>
      <w:r w:rsidRPr="00CC4805">
        <w:rPr>
          <w:rFonts w:ascii="Times New Roman" w:hAnsi="Times New Roman" w:cs="Times New Roman"/>
          <w:sz w:val="24"/>
          <w:szCs w:val="24"/>
        </w:rPr>
        <w:t xml:space="preserve"> skutečným vlastnostem výrobku?</w:t>
      </w:r>
    </w:p>
    <w:p w:rsidR="00CE053B" w:rsidRPr="00CC4805" w:rsidRDefault="00CE053B" w:rsidP="003A607C">
      <w:pPr>
        <w:spacing w:after="0" w:line="360" w:lineRule="auto"/>
        <w:jc w:val="both"/>
        <w:rPr>
          <w:rFonts w:ascii="Times New Roman" w:hAnsi="Times New Roman" w:cs="Times New Roman"/>
          <w:sz w:val="24"/>
          <w:szCs w:val="24"/>
        </w:rPr>
      </w:pPr>
    </w:p>
    <w:p w:rsidR="00CE053B" w:rsidRPr="00680D39" w:rsidRDefault="00CE053B" w:rsidP="003A607C">
      <w:pPr>
        <w:spacing w:after="0" w:line="360" w:lineRule="auto"/>
        <w:jc w:val="both"/>
        <w:rPr>
          <w:rFonts w:ascii="Times New Roman" w:hAnsi="Times New Roman" w:cs="Times New Roman"/>
          <w:b/>
          <w:bCs/>
          <w:sz w:val="24"/>
          <w:szCs w:val="24"/>
        </w:rPr>
      </w:pPr>
      <w:r w:rsidRPr="00680D39">
        <w:rPr>
          <w:rFonts w:ascii="Times New Roman" w:hAnsi="Times New Roman" w:cs="Times New Roman"/>
          <w:b/>
          <w:bCs/>
          <w:sz w:val="24"/>
          <w:szCs w:val="24"/>
          <w:u w:val="single"/>
        </w:rPr>
        <w:t xml:space="preserve">Představení výzkumného návrhu </w:t>
      </w:r>
    </w:p>
    <w:p w:rsidR="00CE053B" w:rsidRDefault="00CE053B" w:rsidP="003A60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Výzkumný návrh bude věnován problematice reklam a jejím vlivům na osoby se sluchovým postižením, které tvoří specifickou část naší populace. Je jasné, že osoby s těžkým sluchovým postižením mají velké obtíže s českým jazykem, nejen s jeho výslovností, ale také s porozuměním. Reklamy jsou velmi známé nejen proto, lidé často s úsměvem používají v mluvě výrazy, které v televizních reklamách slyší, ale především proto, že vyzdvižení kladů výrobku má za následek ovlivnění našeho výběru při nákupu. Otázkou ale je, jakým způsobem vnímají televizní spoty osoby se sluchovou vadou, zda jim rozumí, zda se jejich nakupování orientuje na známé značky nebo naopak tyto produkty právě proto odmítají. Uvedený výzkum by mohl zajímat širokou veřejnost, speciální pedagogy, ale především odborníky z oblasti marketingu. </w:t>
      </w:r>
    </w:p>
    <w:p w:rsidR="00CE053B" w:rsidRDefault="00CE053B" w:rsidP="003A607C">
      <w:pPr>
        <w:spacing w:after="0" w:line="360" w:lineRule="auto"/>
        <w:jc w:val="both"/>
        <w:rPr>
          <w:rFonts w:ascii="Times New Roman" w:hAnsi="Times New Roman" w:cs="Times New Roman"/>
          <w:sz w:val="24"/>
          <w:szCs w:val="24"/>
          <w:u w:val="single"/>
        </w:rPr>
      </w:pPr>
    </w:p>
    <w:p w:rsidR="00CE053B" w:rsidRPr="00680D39" w:rsidRDefault="00CE053B" w:rsidP="003A607C">
      <w:pPr>
        <w:spacing w:after="0" w:line="360" w:lineRule="auto"/>
        <w:jc w:val="both"/>
        <w:rPr>
          <w:rFonts w:ascii="Times New Roman" w:hAnsi="Times New Roman" w:cs="Times New Roman"/>
          <w:b/>
          <w:bCs/>
          <w:sz w:val="24"/>
          <w:szCs w:val="24"/>
          <w:u w:val="single"/>
        </w:rPr>
      </w:pPr>
      <w:r w:rsidRPr="00680D39">
        <w:rPr>
          <w:rFonts w:ascii="Times New Roman" w:hAnsi="Times New Roman" w:cs="Times New Roman"/>
          <w:b/>
          <w:bCs/>
          <w:sz w:val="24"/>
          <w:szCs w:val="24"/>
          <w:u w:val="single"/>
        </w:rPr>
        <w:t>Cíle výzkumného návrhu</w:t>
      </w:r>
    </w:p>
    <w:p w:rsidR="00CE053B" w:rsidRDefault="00CE053B" w:rsidP="003A60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Hlavním cílem projektu je zjistit, jak sluchově postižení reklamy vnímají, zda ovlivňují jejich nakupování pozitivně, neutrálně nebo dokonce negativně. Tím bude zhodnocena ovlivnitelnost osob se sluchovou vadou televizními reklamami, také jejich názory a postoje k nim. Dále můžeme zjišťovat další podrobnější informace o reakcích sluchově postižených na reklamy.</w:t>
      </w:r>
    </w:p>
    <w:p w:rsidR="00CE053B" w:rsidRDefault="00CE053B" w:rsidP="003A607C">
      <w:pPr>
        <w:spacing w:after="0" w:line="360" w:lineRule="auto"/>
        <w:jc w:val="both"/>
        <w:rPr>
          <w:rFonts w:ascii="Times New Roman" w:hAnsi="Times New Roman" w:cs="Times New Roman"/>
          <w:sz w:val="24"/>
          <w:szCs w:val="24"/>
        </w:rPr>
      </w:pPr>
    </w:p>
    <w:p w:rsidR="00CE053B" w:rsidRPr="00680D39" w:rsidRDefault="00CE053B" w:rsidP="003A607C">
      <w:pPr>
        <w:spacing w:after="0" w:line="360" w:lineRule="auto"/>
        <w:jc w:val="both"/>
        <w:rPr>
          <w:rFonts w:ascii="Times New Roman" w:hAnsi="Times New Roman" w:cs="Times New Roman"/>
          <w:b/>
          <w:bCs/>
          <w:sz w:val="24"/>
          <w:szCs w:val="24"/>
          <w:u w:val="single"/>
        </w:rPr>
      </w:pPr>
      <w:r w:rsidRPr="00680D39">
        <w:rPr>
          <w:rFonts w:ascii="Times New Roman" w:hAnsi="Times New Roman" w:cs="Times New Roman"/>
          <w:b/>
          <w:bCs/>
          <w:sz w:val="24"/>
          <w:szCs w:val="24"/>
          <w:u w:val="single"/>
        </w:rPr>
        <w:t>Výzkumná strategie, sběr dat</w:t>
      </w:r>
    </w:p>
    <w:p w:rsidR="00CE053B" w:rsidRDefault="00CE053B" w:rsidP="00E435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Jako nejvhodnější z výzkumných strategií je vybrán kvantitativní výzkum, konkrétně dotazník. Důvodem volby tohoto druhu výzkumu je nutnost zjistit názory většího počtu </w:t>
      </w:r>
      <w:r>
        <w:rPr>
          <w:rFonts w:ascii="Times New Roman" w:hAnsi="Times New Roman" w:cs="Times New Roman"/>
          <w:sz w:val="24"/>
          <w:szCs w:val="24"/>
        </w:rPr>
        <w:lastRenderedPageBreak/>
        <w:t xml:space="preserve">respondentů. Dostatečný počet získaných dotazníků poté relevantně zhodnotí danou problematiku. Dalším důvodem je nenáročnost zpracování dat, ačkoli díky možnému neosobnímu kontaktu hrozí, že osoby, jež dotazníky </w:t>
      </w:r>
      <w:proofErr w:type="gramStart"/>
      <w:r>
        <w:rPr>
          <w:rFonts w:ascii="Times New Roman" w:hAnsi="Times New Roman" w:cs="Times New Roman"/>
          <w:sz w:val="24"/>
          <w:szCs w:val="24"/>
        </w:rPr>
        <w:t>budou</w:t>
      </w:r>
      <w:proofErr w:type="gramEnd"/>
      <w:r>
        <w:rPr>
          <w:rFonts w:ascii="Times New Roman" w:hAnsi="Times New Roman" w:cs="Times New Roman"/>
          <w:sz w:val="24"/>
          <w:szCs w:val="24"/>
        </w:rPr>
        <w:t xml:space="preserve"> vyplňovat </w:t>
      </w:r>
      <w:proofErr w:type="gramStart"/>
      <w:r>
        <w:rPr>
          <w:rFonts w:ascii="Times New Roman" w:hAnsi="Times New Roman" w:cs="Times New Roman"/>
          <w:sz w:val="24"/>
          <w:szCs w:val="24"/>
        </w:rPr>
        <w:t>mohou</w:t>
      </w:r>
      <w:proofErr w:type="gramEnd"/>
      <w:r>
        <w:rPr>
          <w:rFonts w:ascii="Times New Roman" w:hAnsi="Times New Roman" w:cs="Times New Roman"/>
          <w:sz w:val="24"/>
          <w:szCs w:val="24"/>
        </w:rPr>
        <w:t xml:space="preserve"> mít potíže otázkám porozumět. </w:t>
      </w:r>
    </w:p>
    <w:p w:rsidR="00CE053B" w:rsidRDefault="00CE053B" w:rsidP="00E43505">
      <w:pPr>
        <w:spacing w:after="0" w:line="360" w:lineRule="auto"/>
        <w:jc w:val="both"/>
        <w:rPr>
          <w:rFonts w:ascii="Times New Roman" w:hAnsi="Times New Roman" w:cs="Times New Roman"/>
          <w:sz w:val="24"/>
          <w:szCs w:val="24"/>
        </w:rPr>
      </w:pPr>
    </w:p>
    <w:p w:rsidR="00CE053B" w:rsidRPr="00680D39" w:rsidRDefault="00CE053B" w:rsidP="00E43505">
      <w:pPr>
        <w:spacing w:after="0" w:line="360" w:lineRule="auto"/>
        <w:jc w:val="both"/>
        <w:rPr>
          <w:rFonts w:ascii="Times New Roman" w:hAnsi="Times New Roman" w:cs="Times New Roman"/>
          <w:b/>
          <w:bCs/>
          <w:sz w:val="24"/>
          <w:szCs w:val="24"/>
          <w:u w:val="single"/>
        </w:rPr>
      </w:pPr>
      <w:r w:rsidRPr="00680D39">
        <w:rPr>
          <w:rFonts w:ascii="Times New Roman" w:hAnsi="Times New Roman" w:cs="Times New Roman"/>
          <w:b/>
          <w:bCs/>
          <w:sz w:val="24"/>
          <w:szCs w:val="24"/>
          <w:u w:val="single"/>
        </w:rPr>
        <w:t>Zkoumaný vzorek</w:t>
      </w:r>
    </w:p>
    <w:p w:rsidR="00CE053B" w:rsidRDefault="00CE053B" w:rsidP="00E435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Zkoumaným vzorkem jsou osoby jakéhokoli věku s různým stupněm sluchové vady, u kterých tato vada vznikla před fixací řeči, tzn. před sedmým rokem života. Respondenti ale mohou být </w:t>
      </w:r>
      <w:proofErr w:type="gramStart"/>
      <w:r>
        <w:rPr>
          <w:rFonts w:ascii="Times New Roman" w:hAnsi="Times New Roman" w:cs="Times New Roman"/>
          <w:sz w:val="24"/>
          <w:szCs w:val="24"/>
        </w:rPr>
        <w:t>uživateli  libovolných</w:t>
      </w:r>
      <w:proofErr w:type="gramEnd"/>
      <w:r>
        <w:rPr>
          <w:rFonts w:ascii="Times New Roman" w:hAnsi="Times New Roman" w:cs="Times New Roman"/>
          <w:sz w:val="24"/>
          <w:szCs w:val="24"/>
        </w:rPr>
        <w:t xml:space="preserve"> kompenzačních pomůcek, nutností ale je, aby měli v domácnosti televizi, na kterou se alespoň několikrát týdně dívají.</w:t>
      </w:r>
    </w:p>
    <w:p w:rsidR="00CE053B" w:rsidRPr="00C37047" w:rsidRDefault="00CE053B" w:rsidP="00C37047">
      <w:pPr>
        <w:spacing w:after="0" w:line="360" w:lineRule="auto"/>
        <w:jc w:val="both"/>
        <w:rPr>
          <w:rFonts w:ascii="Times New Roman" w:hAnsi="Times New Roman" w:cs="Times New Roman"/>
          <w:sz w:val="24"/>
          <w:szCs w:val="24"/>
        </w:rPr>
      </w:pPr>
    </w:p>
    <w:p w:rsidR="00CE053B" w:rsidRPr="00680D39" w:rsidRDefault="00CE053B" w:rsidP="00C37047">
      <w:pPr>
        <w:spacing w:after="0" w:line="360" w:lineRule="auto"/>
        <w:jc w:val="both"/>
        <w:rPr>
          <w:rFonts w:ascii="Times New Roman" w:hAnsi="Times New Roman" w:cs="Times New Roman"/>
          <w:b/>
          <w:bCs/>
          <w:sz w:val="24"/>
          <w:szCs w:val="24"/>
          <w:u w:val="single"/>
        </w:rPr>
      </w:pPr>
      <w:commentRangeStart w:id="0"/>
      <w:proofErr w:type="spellStart"/>
      <w:r w:rsidRPr="00680D39">
        <w:rPr>
          <w:rFonts w:ascii="Times New Roman" w:hAnsi="Times New Roman" w:cs="Times New Roman"/>
          <w:b/>
          <w:bCs/>
          <w:sz w:val="24"/>
          <w:szCs w:val="24"/>
          <w:u w:val="single"/>
        </w:rPr>
        <w:t>Konceptualizace</w:t>
      </w:r>
      <w:commentRangeEnd w:id="0"/>
      <w:proofErr w:type="spellEnd"/>
      <w:r w:rsidR="00E9712E">
        <w:rPr>
          <w:rStyle w:val="Odkaznakoment"/>
        </w:rPr>
        <w:commentReference w:id="0"/>
      </w:r>
    </w:p>
    <w:p w:rsidR="00CE053B" w:rsidRPr="00C37047" w:rsidRDefault="00CE053B" w:rsidP="00C37047">
      <w:pPr>
        <w:spacing w:after="0" w:line="360" w:lineRule="auto"/>
        <w:jc w:val="both"/>
        <w:rPr>
          <w:rFonts w:ascii="Times New Roman" w:hAnsi="Times New Roman" w:cs="Times New Roman"/>
          <w:sz w:val="24"/>
          <w:szCs w:val="24"/>
        </w:rPr>
      </w:pPr>
    </w:p>
    <w:p w:rsidR="00CE053B" w:rsidRPr="00C37047" w:rsidRDefault="00CE053B" w:rsidP="00C37047">
      <w:pPr>
        <w:spacing w:after="0" w:line="360" w:lineRule="auto"/>
        <w:jc w:val="both"/>
        <w:rPr>
          <w:rFonts w:ascii="Times New Roman" w:hAnsi="Times New Roman" w:cs="Times New Roman"/>
          <w:b/>
          <w:bCs/>
          <w:sz w:val="24"/>
          <w:szCs w:val="24"/>
        </w:rPr>
      </w:pPr>
      <w:r w:rsidRPr="00C37047">
        <w:rPr>
          <w:rFonts w:ascii="Times New Roman" w:hAnsi="Times New Roman" w:cs="Times New Roman"/>
          <w:b/>
          <w:bCs/>
          <w:sz w:val="24"/>
          <w:szCs w:val="24"/>
        </w:rPr>
        <w:t>Reklama</w:t>
      </w:r>
    </w:p>
    <w:p w:rsidR="00CE053B" w:rsidRPr="00C37047" w:rsidRDefault="00CE053B" w:rsidP="00C37047">
      <w:pPr>
        <w:spacing w:after="0" w:line="360" w:lineRule="auto"/>
        <w:jc w:val="both"/>
        <w:rPr>
          <w:rFonts w:ascii="Times New Roman" w:hAnsi="Times New Roman" w:cs="Times New Roman"/>
          <w:sz w:val="24"/>
          <w:szCs w:val="24"/>
        </w:rPr>
      </w:pPr>
      <w:r w:rsidRPr="00C37047">
        <w:rPr>
          <w:rFonts w:ascii="Times New Roman" w:hAnsi="Times New Roman" w:cs="Times New Roman"/>
          <w:sz w:val="24"/>
          <w:szCs w:val="24"/>
        </w:rPr>
        <w:t>Reklama je jakákoliv placená forma propagace výrobku, služby, společnosti, obchodní značky nebo myšlenky mající za cíl především zvýšení prodeje. Reklama může být televizní, novinová, internetová, rozhlasová, plakátová nebo jiná.</w:t>
      </w:r>
    </w:p>
    <w:p w:rsidR="00CE053B" w:rsidRPr="00C37047" w:rsidRDefault="00CE053B" w:rsidP="00C37047">
      <w:pPr>
        <w:spacing w:after="0" w:line="360" w:lineRule="auto"/>
        <w:jc w:val="both"/>
        <w:rPr>
          <w:rFonts w:ascii="Times New Roman" w:hAnsi="Times New Roman" w:cs="Times New Roman"/>
          <w:b/>
          <w:bCs/>
          <w:sz w:val="24"/>
          <w:szCs w:val="24"/>
        </w:rPr>
      </w:pPr>
      <w:r w:rsidRPr="00C37047">
        <w:rPr>
          <w:rFonts w:ascii="Times New Roman" w:hAnsi="Times New Roman" w:cs="Times New Roman"/>
          <w:b/>
          <w:bCs/>
          <w:sz w:val="24"/>
          <w:szCs w:val="24"/>
        </w:rPr>
        <w:t>Televizní reklama</w:t>
      </w:r>
    </w:p>
    <w:p w:rsidR="00CE053B" w:rsidRPr="00C37047" w:rsidRDefault="00CE053B" w:rsidP="00C37047">
      <w:pPr>
        <w:spacing w:after="0" w:line="360" w:lineRule="auto"/>
        <w:jc w:val="both"/>
        <w:rPr>
          <w:rFonts w:ascii="Times New Roman" w:hAnsi="Times New Roman" w:cs="Times New Roman"/>
          <w:sz w:val="24"/>
          <w:szCs w:val="24"/>
        </w:rPr>
      </w:pPr>
      <w:r w:rsidRPr="00C37047">
        <w:rPr>
          <w:rFonts w:ascii="Times New Roman" w:hAnsi="Times New Roman" w:cs="Times New Roman"/>
          <w:sz w:val="24"/>
          <w:szCs w:val="24"/>
        </w:rPr>
        <w:t>Televizní reklama je forma reklamy, která je uveřejňována prostřednictvím televize. Většinou je ve formě krátkých (typicky 30sekundových[zdroj?]) spotů, které propagují určitý výrobek, či službu.</w:t>
      </w:r>
    </w:p>
    <w:p w:rsidR="00CE053B" w:rsidRPr="00C37047" w:rsidRDefault="00CE053B" w:rsidP="00C37047">
      <w:pPr>
        <w:spacing w:after="0" w:line="360" w:lineRule="auto"/>
        <w:jc w:val="both"/>
        <w:rPr>
          <w:rFonts w:ascii="Times New Roman" w:hAnsi="Times New Roman" w:cs="Times New Roman"/>
          <w:b/>
          <w:bCs/>
          <w:sz w:val="24"/>
          <w:szCs w:val="24"/>
        </w:rPr>
      </w:pPr>
      <w:r w:rsidRPr="00C37047">
        <w:rPr>
          <w:rFonts w:ascii="Times New Roman" w:hAnsi="Times New Roman" w:cs="Times New Roman"/>
          <w:b/>
          <w:bCs/>
          <w:sz w:val="24"/>
          <w:szCs w:val="24"/>
        </w:rPr>
        <w:t>Osoba se sluchovým postižením</w:t>
      </w:r>
    </w:p>
    <w:p w:rsidR="00CE053B" w:rsidRPr="00C37047" w:rsidRDefault="00CE053B" w:rsidP="00C37047">
      <w:pPr>
        <w:spacing w:after="0" w:line="360" w:lineRule="auto"/>
        <w:jc w:val="both"/>
        <w:rPr>
          <w:rFonts w:ascii="Times New Roman" w:hAnsi="Times New Roman" w:cs="Times New Roman"/>
          <w:sz w:val="24"/>
          <w:szCs w:val="24"/>
        </w:rPr>
      </w:pPr>
      <w:r w:rsidRPr="00C37047">
        <w:rPr>
          <w:rFonts w:ascii="Times New Roman" w:hAnsi="Times New Roman" w:cs="Times New Roman"/>
          <w:sz w:val="24"/>
          <w:szCs w:val="24"/>
        </w:rPr>
        <w:t>Označení sluchově postižení se týká velmi nesourodé skupiny osob, která je rozlišena především stupněm a druhem sluchového postižení. Termín zahrnuje tyto základní kategorie osob: neslyšící, nedoslýchaví a ohluchlí. Každá z těchto kategorií představuje různou kvalitu, jejíž konkrétní strukturu omezují další faktory, nejčastěji kvalita a kvantita sluchového postižení, věk, kdy k postižení došlo, mentální dispozice jedince a péče, která mu byla věnována a další přidružené postižení.</w:t>
      </w:r>
    </w:p>
    <w:p w:rsidR="00CE053B" w:rsidRDefault="00CE053B" w:rsidP="00C37047">
      <w:pPr>
        <w:spacing w:after="0" w:line="360" w:lineRule="auto"/>
        <w:jc w:val="both"/>
        <w:rPr>
          <w:rFonts w:ascii="Times New Roman" w:hAnsi="Times New Roman" w:cs="Times New Roman"/>
          <w:sz w:val="24"/>
          <w:szCs w:val="24"/>
        </w:rPr>
      </w:pPr>
    </w:p>
    <w:p w:rsidR="00CE053B" w:rsidRPr="00680D39" w:rsidRDefault="00CE053B" w:rsidP="00C37047">
      <w:pPr>
        <w:spacing w:after="0" w:line="360" w:lineRule="auto"/>
        <w:jc w:val="both"/>
        <w:rPr>
          <w:rFonts w:ascii="Times New Roman" w:hAnsi="Times New Roman" w:cs="Times New Roman"/>
          <w:b/>
          <w:bCs/>
          <w:sz w:val="24"/>
          <w:szCs w:val="24"/>
          <w:u w:val="single"/>
        </w:rPr>
      </w:pPr>
      <w:r w:rsidRPr="00680D39">
        <w:rPr>
          <w:rFonts w:ascii="Times New Roman" w:hAnsi="Times New Roman" w:cs="Times New Roman"/>
          <w:b/>
          <w:bCs/>
          <w:sz w:val="24"/>
          <w:szCs w:val="24"/>
          <w:u w:val="single"/>
        </w:rPr>
        <w:t>Hypotézy</w:t>
      </w:r>
    </w:p>
    <w:p w:rsidR="00CE053B" w:rsidRPr="00C37047" w:rsidRDefault="00CE053B" w:rsidP="00C37047">
      <w:pPr>
        <w:spacing w:after="0" w:line="360" w:lineRule="auto"/>
        <w:jc w:val="both"/>
        <w:rPr>
          <w:rFonts w:ascii="Times New Roman" w:hAnsi="Times New Roman" w:cs="Times New Roman"/>
          <w:sz w:val="24"/>
          <w:szCs w:val="24"/>
        </w:rPr>
      </w:pPr>
      <w:commentRangeStart w:id="1"/>
      <w:r w:rsidRPr="00C37047">
        <w:rPr>
          <w:rFonts w:ascii="Times New Roman" w:hAnsi="Times New Roman" w:cs="Times New Roman"/>
          <w:i/>
          <w:iCs/>
          <w:sz w:val="24"/>
          <w:szCs w:val="24"/>
        </w:rPr>
        <w:t>Teoretická hypotéza:</w:t>
      </w:r>
      <w:r w:rsidRPr="00C37047">
        <w:rPr>
          <w:rFonts w:ascii="Times New Roman" w:hAnsi="Times New Roman" w:cs="Times New Roman"/>
          <w:sz w:val="24"/>
          <w:szCs w:val="24"/>
        </w:rPr>
        <w:t xml:space="preserve">  Televizní reklama ovlivňuje nákup osob se sluchovým postižením.</w:t>
      </w:r>
    </w:p>
    <w:p w:rsidR="00CE053B" w:rsidRPr="00C37047" w:rsidRDefault="00CE053B" w:rsidP="00C37047">
      <w:pPr>
        <w:spacing w:after="0" w:line="360" w:lineRule="auto"/>
        <w:jc w:val="both"/>
        <w:rPr>
          <w:rFonts w:ascii="Times New Roman" w:hAnsi="Times New Roman" w:cs="Times New Roman"/>
          <w:sz w:val="24"/>
          <w:szCs w:val="24"/>
        </w:rPr>
      </w:pPr>
      <w:r w:rsidRPr="00C37047">
        <w:rPr>
          <w:rFonts w:ascii="Times New Roman" w:hAnsi="Times New Roman" w:cs="Times New Roman"/>
          <w:i/>
          <w:iCs/>
          <w:sz w:val="24"/>
          <w:szCs w:val="24"/>
        </w:rPr>
        <w:t>Pracovní hypotéza 1:</w:t>
      </w:r>
      <w:r w:rsidRPr="00C37047">
        <w:rPr>
          <w:rFonts w:ascii="Times New Roman" w:hAnsi="Times New Roman" w:cs="Times New Roman"/>
          <w:sz w:val="24"/>
          <w:szCs w:val="24"/>
        </w:rPr>
        <w:t xml:space="preserve"> Osoby se sluchovým postižením jsou přesvědčeny, že reklama odpovídá charakteristikám daného produktu. </w:t>
      </w:r>
    </w:p>
    <w:p w:rsidR="00CE053B" w:rsidRPr="00C37047" w:rsidRDefault="00CE053B" w:rsidP="00C37047">
      <w:pPr>
        <w:spacing w:after="0" w:line="360" w:lineRule="auto"/>
        <w:jc w:val="both"/>
        <w:rPr>
          <w:rFonts w:ascii="Times New Roman" w:hAnsi="Times New Roman" w:cs="Times New Roman"/>
          <w:sz w:val="24"/>
          <w:szCs w:val="24"/>
        </w:rPr>
      </w:pPr>
      <w:r w:rsidRPr="00C37047">
        <w:rPr>
          <w:rFonts w:ascii="Times New Roman" w:hAnsi="Times New Roman" w:cs="Times New Roman"/>
          <w:i/>
          <w:iCs/>
          <w:sz w:val="24"/>
          <w:szCs w:val="24"/>
        </w:rPr>
        <w:lastRenderedPageBreak/>
        <w:t>Pracovní hypotéza 2:</w:t>
      </w:r>
      <w:r w:rsidRPr="00C37047">
        <w:rPr>
          <w:rFonts w:ascii="Times New Roman" w:hAnsi="Times New Roman" w:cs="Times New Roman"/>
          <w:sz w:val="24"/>
          <w:szCs w:val="24"/>
        </w:rPr>
        <w:t xml:space="preserve"> Více než 50% dotázaných si koupilo produkt na základě doporučení reklamy.</w:t>
      </w:r>
    </w:p>
    <w:p w:rsidR="00CE053B" w:rsidRPr="00C37047" w:rsidRDefault="00CE053B" w:rsidP="00C37047">
      <w:pPr>
        <w:spacing w:after="0" w:line="360" w:lineRule="auto"/>
        <w:jc w:val="both"/>
        <w:rPr>
          <w:rFonts w:ascii="Times New Roman" w:hAnsi="Times New Roman" w:cs="Times New Roman"/>
          <w:sz w:val="24"/>
          <w:szCs w:val="24"/>
        </w:rPr>
      </w:pPr>
      <w:r w:rsidRPr="00C37047">
        <w:rPr>
          <w:rFonts w:ascii="Times New Roman" w:hAnsi="Times New Roman" w:cs="Times New Roman"/>
          <w:i/>
          <w:iCs/>
          <w:sz w:val="24"/>
          <w:szCs w:val="24"/>
        </w:rPr>
        <w:t>Pracovní hypotéza 3:</w:t>
      </w:r>
      <w:r w:rsidRPr="00C37047">
        <w:rPr>
          <w:rFonts w:ascii="Times New Roman" w:hAnsi="Times New Roman" w:cs="Times New Roman"/>
          <w:sz w:val="24"/>
          <w:szCs w:val="24"/>
        </w:rPr>
        <w:t xml:space="preserve"> Většina respondentů, jež uvedla, že reklamy nesleduje, neguje nákup produktu z televizní reklamy</w:t>
      </w:r>
      <w:commentRangeEnd w:id="1"/>
      <w:r w:rsidR="00E9712E">
        <w:rPr>
          <w:rStyle w:val="Odkaznakoment"/>
        </w:rPr>
        <w:commentReference w:id="1"/>
      </w:r>
      <w:r w:rsidRPr="00C37047">
        <w:rPr>
          <w:rFonts w:ascii="Times New Roman" w:hAnsi="Times New Roman" w:cs="Times New Roman"/>
          <w:sz w:val="24"/>
          <w:szCs w:val="24"/>
        </w:rPr>
        <w:t>.</w:t>
      </w:r>
    </w:p>
    <w:p w:rsidR="00CE053B" w:rsidRDefault="00CE053B" w:rsidP="00C37047">
      <w:pPr>
        <w:spacing w:after="0" w:line="360" w:lineRule="auto"/>
        <w:jc w:val="both"/>
        <w:rPr>
          <w:rFonts w:ascii="Times New Roman" w:hAnsi="Times New Roman" w:cs="Times New Roman"/>
          <w:b/>
          <w:bCs/>
          <w:sz w:val="24"/>
          <w:szCs w:val="24"/>
          <w:u w:val="single"/>
        </w:rPr>
      </w:pPr>
    </w:p>
    <w:p w:rsidR="00CE053B" w:rsidRPr="00145770" w:rsidRDefault="00CE053B" w:rsidP="00C37047">
      <w:pPr>
        <w:spacing w:after="0" w:line="360" w:lineRule="auto"/>
        <w:jc w:val="both"/>
        <w:rPr>
          <w:rFonts w:ascii="Times New Roman" w:hAnsi="Times New Roman" w:cs="Times New Roman"/>
          <w:b/>
          <w:bCs/>
          <w:sz w:val="24"/>
          <w:szCs w:val="24"/>
          <w:u w:val="single"/>
        </w:rPr>
      </w:pPr>
      <w:r w:rsidRPr="00145770">
        <w:rPr>
          <w:rFonts w:ascii="Times New Roman" w:hAnsi="Times New Roman" w:cs="Times New Roman"/>
          <w:b/>
          <w:bCs/>
          <w:sz w:val="24"/>
          <w:szCs w:val="24"/>
          <w:u w:val="single"/>
        </w:rPr>
        <w:t>Operacionalizace</w:t>
      </w:r>
    </w:p>
    <w:p w:rsidR="00CE053B" w:rsidRDefault="00CE053B" w:rsidP="00C37047">
      <w:pPr>
        <w:spacing w:after="0" w:line="360" w:lineRule="auto"/>
        <w:jc w:val="both"/>
        <w:rPr>
          <w:rFonts w:ascii="Times New Roman" w:hAnsi="Times New Roman" w:cs="Times New Roman"/>
          <w:sz w:val="24"/>
          <w:szCs w:val="24"/>
        </w:rPr>
      </w:pPr>
      <w:r w:rsidRPr="00145770">
        <w:rPr>
          <w:rFonts w:ascii="Times New Roman" w:hAnsi="Times New Roman" w:cs="Times New Roman"/>
          <w:sz w:val="24"/>
          <w:szCs w:val="24"/>
          <w:u w:val="single"/>
        </w:rPr>
        <w:t>Indikátory</w:t>
      </w:r>
      <w:r>
        <w:rPr>
          <w:rFonts w:ascii="Times New Roman" w:hAnsi="Times New Roman" w:cs="Times New Roman"/>
          <w:sz w:val="24"/>
          <w:szCs w:val="24"/>
        </w:rPr>
        <w:t>: přehled o cenách v jednotlivých nákupních centrech, znalost obsahu jednotlivých reklamních spotů, nákup produktů známých z reklam, odmítání sledování televizních reklam.</w:t>
      </w:r>
    </w:p>
    <w:p w:rsidR="00CE053B" w:rsidRDefault="00CE053B" w:rsidP="00C37047">
      <w:pPr>
        <w:spacing w:after="0" w:line="360" w:lineRule="auto"/>
        <w:jc w:val="both"/>
        <w:rPr>
          <w:rFonts w:ascii="Times New Roman" w:hAnsi="Times New Roman" w:cs="Times New Roman"/>
          <w:sz w:val="24"/>
          <w:szCs w:val="24"/>
        </w:rPr>
      </w:pPr>
    </w:p>
    <w:p w:rsidR="00CE053B" w:rsidRPr="00145770" w:rsidRDefault="00CE053B" w:rsidP="00C37047">
      <w:pPr>
        <w:spacing w:after="0" w:line="360" w:lineRule="auto"/>
        <w:jc w:val="both"/>
        <w:rPr>
          <w:rFonts w:ascii="Times New Roman" w:hAnsi="Times New Roman" w:cs="Times New Roman"/>
          <w:b/>
          <w:bCs/>
          <w:sz w:val="24"/>
          <w:szCs w:val="24"/>
          <w:u w:val="single"/>
        </w:rPr>
      </w:pPr>
      <w:r w:rsidRPr="00145770">
        <w:rPr>
          <w:rFonts w:ascii="Times New Roman" w:hAnsi="Times New Roman" w:cs="Times New Roman"/>
          <w:b/>
          <w:bCs/>
          <w:sz w:val="24"/>
          <w:szCs w:val="24"/>
          <w:u w:val="single"/>
        </w:rPr>
        <w:t>Možné problémy při výzkumu</w:t>
      </w:r>
    </w:p>
    <w:p w:rsidR="00CE053B" w:rsidRDefault="00CE053B" w:rsidP="00C37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Během sběru dat může dojít k následujícím problémům, kterým lze ve větší či menší míře předejít: nepochopení otázek, instrukcí. Tomuto problému mohu předejít důkladnému vysvětlení zadání a testu, tlumočení testu do znakového jazyka, případně nahrání překladu na video, aby si ho dotazovaný mohl přehrát. Je možné také být přítomen v průběhu vyplňování testu a tak vysvětlovat případné nejasnosti. Dalším problémem by byl nedostatečný výzkum, </w:t>
      </w:r>
      <w:proofErr w:type="gramStart"/>
      <w:r>
        <w:rPr>
          <w:rFonts w:ascii="Times New Roman" w:hAnsi="Times New Roman" w:cs="Times New Roman"/>
          <w:sz w:val="24"/>
          <w:szCs w:val="24"/>
        </w:rPr>
        <w:t>jež</w:t>
      </w:r>
      <w:proofErr w:type="gramEnd"/>
      <w:r>
        <w:rPr>
          <w:rFonts w:ascii="Times New Roman" w:hAnsi="Times New Roman" w:cs="Times New Roman"/>
          <w:sz w:val="24"/>
          <w:szCs w:val="24"/>
        </w:rPr>
        <w:t xml:space="preserve"> by nebyl např. pro odborník\ z řad reklamy dostatečně relevantní. </w:t>
      </w:r>
    </w:p>
    <w:p w:rsidR="00CE053B" w:rsidRDefault="00CE053B" w:rsidP="00C37047">
      <w:pPr>
        <w:spacing w:after="0" w:line="360" w:lineRule="auto"/>
        <w:jc w:val="both"/>
        <w:rPr>
          <w:rFonts w:ascii="Times New Roman" w:hAnsi="Times New Roman" w:cs="Times New Roman"/>
          <w:sz w:val="24"/>
          <w:szCs w:val="24"/>
        </w:rPr>
      </w:pPr>
    </w:p>
    <w:p w:rsidR="00CE053B" w:rsidRDefault="00CE053B" w:rsidP="00C37047">
      <w:pPr>
        <w:spacing w:after="0" w:line="360" w:lineRule="auto"/>
        <w:jc w:val="both"/>
        <w:rPr>
          <w:rFonts w:ascii="Times New Roman" w:hAnsi="Times New Roman" w:cs="Times New Roman"/>
          <w:sz w:val="24"/>
          <w:szCs w:val="24"/>
        </w:rPr>
      </w:pPr>
    </w:p>
    <w:p w:rsidR="00CE053B" w:rsidRDefault="00CE053B" w:rsidP="00C37047">
      <w:pPr>
        <w:spacing w:after="0" w:line="360" w:lineRule="auto"/>
        <w:jc w:val="both"/>
        <w:rPr>
          <w:rFonts w:ascii="Times New Roman" w:hAnsi="Times New Roman" w:cs="Times New Roman"/>
          <w:sz w:val="24"/>
          <w:szCs w:val="24"/>
        </w:rPr>
      </w:pPr>
    </w:p>
    <w:p w:rsidR="00CE053B" w:rsidRDefault="00CE053B" w:rsidP="00C37047">
      <w:pPr>
        <w:spacing w:after="0" w:line="360" w:lineRule="auto"/>
        <w:jc w:val="both"/>
        <w:rPr>
          <w:rFonts w:ascii="Times New Roman" w:hAnsi="Times New Roman" w:cs="Times New Roman"/>
          <w:sz w:val="24"/>
          <w:szCs w:val="24"/>
        </w:rPr>
      </w:pPr>
    </w:p>
    <w:p w:rsidR="00CE053B" w:rsidRDefault="00CE053B" w:rsidP="00C37047">
      <w:pPr>
        <w:spacing w:after="0" w:line="360" w:lineRule="auto"/>
        <w:jc w:val="both"/>
        <w:rPr>
          <w:rFonts w:ascii="Times New Roman" w:hAnsi="Times New Roman" w:cs="Times New Roman"/>
          <w:sz w:val="24"/>
          <w:szCs w:val="24"/>
        </w:rPr>
      </w:pPr>
    </w:p>
    <w:p w:rsidR="00CE053B" w:rsidRDefault="00CE053B" w:rsidP="00C37047">
      <w:pPr>
        <w:spacing w:after="0" w:line="360" w:lineRule="auto"/>
        <w:jc w:val="both"/>
        <w:rPr>
          <w:rFonts w:ascii="Times New Roman" w:hAnsi="Times New Roman" w:cs="Times New Roman"/>
          <w:sz w:val="24"/>
          <w:szCs w:val="24"/>
        </w:rPr>
      </w:pPr>
    </w:p>
    <w:p w:rsidR="00CE053B" w:rsidRDefault="00CE053B" w:rsidP="00C37047">
      <w:pPr>
        <w:spacing w:after="0" w:line="360" w:lineRule="auto"/>
        <w:jc w:val="both"/>
        <w:rPr>
          <w:rFonts w:ascii="Times New Roman" w:hAnsi="Times New Roman" w:cs="Times New Roman"/>
          <w:sz w:val="24"/>
          <w:szCs w:val="24"/>
        </w:rPr>
      </w:pPr>
    </w:p>
    <w:p w:rsidR="00CE053B" w:rsidRDefault="00CE053B" w:rsidP="00C37047">
      <w:pPr>
        <w:spacing w:after="0" w:line="360" w:lineRule="auto"/>
        <w:jc w:val="both"/>
        <w:rPr>
          <w:rFonts w:ascii="Times New Roman" w:hAnsi="Times New Roman" w:cs="Times New Roman"/>
          <w:sz w:val="24"/>
          <w:szCs w:val="24"/>
        </w:rPr>
      </w:pPr>
    </w:p>
    <w:p w:rsidR="00CE053B" w:rsidRDefault="00CE053B" w:rsidP="00C37047">
      <w:pPr>
        <w:spacing w:after="0" w:line="360" w:lineRule="auto"/>
        <w:jc w:val="both"/>
        <w:rPr>
          <w:rFonts w:ascii="Times New Roman" w:hAnsi="Times New Roman" w:cs="Times New Roman"/>
          <w:sz w:val="24"/>
          <w:szCs w:val="24"/>
        </w:rPr>
      </w:pPr>
    </w:p>
    <w:p w:rsidR="00CE053B" w:rsidRDefault="00CE053B" w:rsidP="00C37047">
      <w:pPr>
        <w:spacing w:after="0" w:line="360" w:lineRule="auto"/>
        <w:jc w:val="both"/>
        <w:rPr>
          <w:rFonts w:ascii="Times New Roman" w:hAnsi="Times New Roman" w:cs="Times New Roman"/>
          <w:sz w:val="24"/>
          <w:szCs w:val="24"/>
        </w:rPr>
      </w:pPr>
    </w:p>
    <w:p w:rsidR="00CE053B" w:rsidRDefault="00CE053B" w:rsidP="00C37047">
      <w:pPr>
        <w:spacing w:after="0" w:line="360" w:lineRule="auto"/>
        <w:jc w:val="both"/>
        <w:rPr>
          <w:rFonts w:ascii="Times New Roman" w:hAnsi="Times New Roman" w:cs="Times New Roman"/>
          <w:sz w:val="24"/>
          <w:szCs w:val="24"/>
        </w:rPr>
      </w:pPr>
    </w:p>
    <w:p w:rsidR="00CE053B" w:rsidRDefault="00CE053B" w:rsidP="00C37047">
      <w:pPr>
        <w:spacing w:after="0" w:line="360" w:lineRule="auto"/>
        <w:jc w:val="both"/>
        <w:rPr>
          <w:rFonts w:ascii="Times New Roman" w:hAnsi="Times New Roman" w:cs="Times New Roman"/>
          <w:sz w:val="24"/>
          <w:szCs w:val="24"/>
        </w:rPr>
      </w:pPr>
    </w:p>
    <w:p w:rsidR="00CE053B" w:rsidRDefault="00CE053B" w:rsidP="00C37047">
      <w:pPr>
        <w:spacing w:after="0" w:line="360" w:lineRule="auto"/>
        <w:jc w:val="both"/>
        <w:rPr>
          <w:rFonts w:ascii="Times New Roman" w:hAnsi="Times New Roman" w:cs="Times New Roman"/>
          <w:sz w:val="24"/>
          <w:szCs w:val="24"/>
        </w:rPr>
      </w:pPr>
    </w:p>
    <w:p w:rsidR="00CE053B" w:rsidRDefault="00CE053B" w:rsidP="00C37047">
      <w:pPr>
        <w:spacing w:after="0" w:line="360" w:lineRule="auto"/>
        <w:jc w:val="both"/>
        <w:rPr>
          <w:rFonts w:ascii="Times New Roman" w:hAnsi="Times New Roman" w:cs="Times New Roman"/>
          <w:sz w:val="24"/>
          <w:szCs w:val="24"/>
        </w:rPr>
      </w:pPr>
    </w:p>
    <w:p w:rsidR="00CE053B" w:rsidRDefault="00CE053B" w:rsidP="00C37047">
      <w:pPr>
        <w:spacing w:after="0" w:line="360" w:lineRule="auto"/>
        <w:jc w:val="both"/>
        <w:rPr>
          <w:rFonts w:ascii="Times New Roman" w:hAnsi="Times New Roman" w:cs="Times New Roman"/>
          <w:sz w:val="24"/>
          <w:szCs w:val="24"/>
        </w:rPr>
      </w:pPr>
    </w:p>
    <w:p w:rsidR="00CE053B" w:rsidRDefault="00CE053B" w:rsidP="00C37047">
      <w:pPr>
        <w:spacing w:after="0" w:line="360" w:lineRule="auto"/>
        <w:jc w:val="both"/>
        <w:rPr>
          <w:rFonts w:ascii="Times New Roman" w:hAnsi="Times New Roman" w:cs="Times New Roman"/>
          <w:sz w:val="24"/>
          <w:szCs w:val="24"/>
        </w:rPr>
      </w:pPr>
    </w:p>
    <w:p w:rsidR="00CE053B" w:rsidRDefault="00CE053B" w:rsidP="00C37047">
      <w:pPr>
        <w:spacing w:after="0" w:line="360" w:lineRule="auto"/>
        <w:jc w:val="both"/>
        <w:rPr>
          <w:rFonts w:ascii="Times New Roman" w:hAnsi="Times New Roman" w:cs="Times New Roman"/>
          <w:sz w:val="24"/>
          <w:szCs w:val="24"/>
        </w:rPr>
      </w:pPr>
    </w:p>
    <w:p w:rsidR="00CE053B" w:rsidRPr="00C37047" w:rsidRDefault="00CE053B" w:rsidP="00C37047">
      <w:pPr>
        <w:spacing w:after="0" w:line="360" w:lineRule="auto"/>
        <w:jc w:val="both"/>
        <w:rPr>
          <w:rFonts w:ascii="Times New Roman" w:hAnsi="Times New Roman" w:cs="Times New Roman"/>
          <w:sz w:val="24"/>
          <w:szCs w:val="24"/>
        </w:rPr>
      </w:pPr>
    </w:p>
    <w:p w:rsidR="00CE053B" w:rsidRPr="00680D39" w:rsidRDefault="00CE053B" w:rsidP="00C37047">
      <w:pPr>
        <w:spacing w:after="0" w:line="360" w:lineRule="auto"/>
        <w:jc w:val="both"/>
        <w:rPr>
          <w:rFonts w:ascii="Times New Roman" w:hAnsi="Times New Roman" w:cs="Times New Roman"/>
          <w:b/>
          <w:bCs/>
          <w:sz w:val="24"/>
          <w:szCs w:val="24"/>
          <w:u w:val="single"/>
        </w:rPr>
      </w:pPr>
      <w:r w:rsidRPr="00680D39">
        <w:rPr>
          <w:rFonts w:ascii="Times New Roman" w:hAnsi="Times New Roman" w:cs="Times New Roman"/>
          <w:b/>
          <w:bCs/>
          <w:sz w:val="24"/>
          <w:szCs w:val="24"/>
          <w:u w:val="single"/>
        </w:rPr>
        <w:lastRenderedPageBreak/>
        <w:t>Dotazník</w:t>
      </w:r>
    </w:p>
    <w:p w:rsidR="00CE053B" w:rsidRDefault="00CE053B" w:rsidP="003A60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Dobrý den, jsem studentka Speciální pedagogiky a tímto bych Vás chtěla poprosit o spolupráci na mé odborné práci, která se týká problematiky reklamy a jejich vlivu na osoby se sluchovým postižením. </w:t>
      </w:r>
    </w:p>
    <w:p w:rsidR="00CE053B" w:rsidRDefault="00CE053B" w:rsidP="003A60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Dotazník je naprosto </w:t>
      </w:r>
      <w:r w:rsidRPr="00626F7E">
        <w:rPr>
          <w:rFonts w:ascii="Times New Roman" w:hAnsi="Times New Roman" w:cs="Times New Roman"/>
          <w:b/>
          <w:bCs/>
          <w:sz w:val="24"/>
          <w:szCs w:val="24"/>
          <w:u w:val="single"/>
        </w:rPr>
        <w:t>anonymní</w:t>
      </w:r>
      <w:r>
        <w:rPr>
          <w:rFonts w:ascii="Times New Roman" w:hAnsi="Times New Roman" w:cs="Times New Roman"/>
          <w:sz w:val="24"/>
          <w:szCs w:val="24"/>
        </w:rPr>
        <w:t xml:space="preserve"> a neměl by Vám trvat déle než 10 minut. Na některé otázky lze odpovědět pouze jedinou možností, na jiné je možností více, nebo můžete také svou vlastní odpověď dopsat na určená místa.  </w:t>
      </w:r>
    </w:p>
    <w:p w:rsidR="00CE053B" w:rsidRDefault="00CE053B" w:rsidP="003A60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Děkuji </w:t>
      </w:r>
    </w:p>
    <w:p w:rsidR="00CE053B" w:rsidRDefault="00CE053B" w:rsidP="003A60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Milena Halová</w:t>
      </w:r>
    </w:p>
    <w:p w:rsidR="00CE053B" w:rsidRDefault="00CE053B" w:rsidP="003A607C">
      <w:pPr>
        <w:spacing w:after="0" w:line="360" w:lineRule="auto"/>
        <w:jc w:val="both"/>
        <w:rPr>
          <w:rFonts w:ascii="Times New Roman" w:hAnsi="Times New Roman" w:cs="Times New Roman"/>
          <w:sz w:val="24"/>
          <w:szCs w:val="24"/>
        </w:rPr>
      </w:pPr>
    </w:p>
    <w:p w:rsidR="00CE053B" w:rsidRDefault="00CE053B" w:rsidP="003A607C">
      <w:pPr>
        <w:spacing w:after="0" w:line="360" w:lineRule="auto"/>
        <w:jc w:val="both"/>
        <w:rPr>
          <w:rFonts w:ascii="Times New Roman" w:hAnsi="Times New Roman" w:cs="Times New Roman"/>
          <w:sz w:val="24"/>
          <w:szCs w:val="24"/>
        </w:rPr>
      </w:pPr>
      <w:r w:rsidRPr="00605D87">
        <w:rPr>
          <w:rFonts w:ascii="Times New Roman" w:hAnsi="Times New Roman" w:cs="Times New Roman"/>
          <w:b/>
          <w:bCs/>
          <w:sz w:val="24"/>
          <w:szCs w:val="24"/>
        </w:rPr>
        <w:t>Pohlaví: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muž – žena</w:t>
      </w:r>
    </w:p>
    <w:p w:rsidR="00CE053B" w:rsidRDefault="00CE053B" w:rsidP="003A607C">
      <w:pPr>
        <w:spacing w:after="0" w:line="360" w:lineRule="auto"/>
        <w:jc w:val="both"/>
        <w:rPr>
          <w:rFonts w:ascii="Times New Roman" w:hAnsi="Times New Roman" w:cs="Times New Roman"/>
          <w:b/>
          <w:bCs/>
          <w:sz w:val="24"/>
          <w:szCs w:val="24"/>
        </w:rPr>
      </w:pPr>
    </w:p>
    <w:p w:rsidR="00CE053B" w:rsidRDefault="00CE053B" w:rsidP="003A607C">
      <w:pPr>
        <w:spacing w:after="0" w:line="360" w:lineRule="auto"/>
        <w:jc w:val="both"/>
        <w:rPr>
          <w:rFonts w:ascii="Times New Roman" w:hAnsi="Times New Roman" w:cs="Times New Roman"/>
          <w:sz w:val="24"/>
          <w:szCs w:val="24"/>
        </w:rPr>
      </w:pPr>
      <w:r w:rsidRPr="00605D87">
        <w:rPr>
          <w:rFonts w:ascii="Times New Roman" w:hAnsi="Times New Roman" w:cs="Times New Roman"/>
          <w:b/>
          <w:bCs/>
          <w:sz w:val="24"/>
          <w:szCs w:val="24"/>
        </w:rPr>
        <w:t>Věk: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 let</w:t>
      </w:r>
    </w:p>
    <w:p w:rsidR="00CE053B" w:rsidRDefault="00CE053B" w:rsidP="003A607C">
      <w:pPr>
        <w:spacing w:after="0" w:line="360" w:lineRule="auto"/>
        <w:jc w:val="both"/>
        <w:rPr>
          <w:rFonts w:ascii="Times New Roman" w:hAnsi="Times New Roman" w:cs="Times New Roman"/>
          <w:b/>
          <w:bCs/>
          <w:sz w:val="24"/>
          <w:szCs w:val="24"/>
        </w:rPr>
      </w:pPr>
    </w:p>
    <w:p w:rsidR="00CE053B" w:rsidRDefault="00CE053B" w:rsidP="003A607C">
      <w:pPr>
        <w:spacing w:after="0" w:line="360" w:lineRule="auto"/>
        <w:jc w:val="both"/>
        <w:rPr>
          <w:rFonts w:ascii="Times New Roman" w:hAnsi="Times New Roman" w:cs="Times New Roman"/>
          <w:sz w:val="24"/>
          <w:szCs w:val="24"/>
        </w:rPr>
      </w:pPr>
      <w:r w:rsidRPr="00605D87">
        <w:rPr>
          <w:rFonts w:ascii="Times New Roman" w:hAnsi="Times New Roman" w:cs="Times New Roman"/>
          <w:b/>
          <w:bCs/>
          <w:sz w:val="24"/>
          <w:szCs w:val="24"/>
        </w:rPr>
        <w:t>Stupeň sluchového postižení:</w:t>
      </w:r>
      <w:r>
        <w:rPr>
          <w:rFonts w:ascii="Times New Roman" w:hAnsi="Times New Roman" w:cs="Times New Roman"/>
          <w:sz w:val="24"/>
          <w:szCs w:val="24"/>
        </w:rPr>
        <w:t xml:space="preserve"> (Označte, prosím, jen jednu možnost)</w:t>
      </w:r>
    </w:p>
    <w:p w:rsidR="00CE053B" w:rsidRDefault="00CE053B" w:rsidP="00680D39">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Lehká nedoslýchavost (20 – 40 dB)</w:t>
      </w:r>
    </w:p>
    <w:p w:rsidR="00CE053B" w:rsidRDefault="00CE053B" w:rsidP="00680D39">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Střední nedoslýchavost (41 – 55 dB)</w:t>
      </w:r>
    </w:p>
    <w:p w:rsidR="00CE053B" w:rsidRDefault="00CE053B" w:rsidP="00680D39">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Středně těžké poškození sluchu (56 – 70 dB)</w:t>
      </w:r>
    </w:p>
    <w:p w:rsidR="00CE053B" w:rsidRDefault="00CE053B" w:rsidP="00680D39">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Velmi závažní poškození sluchu (71 – 90 dB)</w:t>
      </w:r>
    </w:p>
    <w:p w:rsidR="00CE053B" w:rsidRDefault="00CE053B" w:rsidP="00680D39">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Neslyšící (nad 90 dB)</w:t>
      </w:r>
    </w:p>
    <w:p w:rsidR="00CE053B" w:rsidRDefault="00CE053B" w:rsidP="003A607C">
      <w:pPr>
        <w:spacing w:after="0" w:line="360" w:lineRule="auto"/>
        <w:jc w:val="both"/>
        <w:rPr>
          <w:rFonts w:ascii="Times New Roman" w:hAnsi="Times New Roman" w:cs="Times New Roman"/>
          <w:sz w:val="24"/>
          <w:szCs w:val="24"/>
        </w:rPr>
      </w:pPr>
    </w:p>
    <w:p w:rsidR="00CE053B" w:rsidRDefault="00CE053B" w:rsidP="003A607C">
      <w:pPr>
        <w:spacing w:after="0" w:line="360" w:lineRule="auto"/>
        <w:jc w:val="both"/>
        <w:rPr>
          <w:rFonts w:ascii="Times New Roman" w:hAnsi="Times New Roman" w:cs="Times New Roman"/>
          <w:sz w:val="24"/>
          <w:szCs w:val="24"/>
        </w:rPr>
      </w:pPr>
      <w:r w:rsidRPr="00680D39">
        <w:rPr>
          <w:rFonts w:ascii="Times New Roman" w:hAnsi="Times New Roman" w:cs="Times New Roman"/>
          <w:b/>
          <w:bCs/>
          <w:sz w:val="24"/>
          <w:szCs w:val="24"/>
        </w:rPr>
        <w:t xml:space="preserve">Věk, kdy ke sluchovému postižení došlo: </w:t>
      </w:r>
      <w:r>
        <w:rPr>
          <w:rFonts w:ascii="Times New Roman" w:hAnsi="Times New Roman" w:cs="Times New Roman"/>
          <w:sz w:val="24"/>
          <w:szCs w:val="24"/>
        </w:rPr>
        <w:t>(Označte, prosím, jen jednu možnost)</w:t>
      </w:r>
    </w:p>
    <w:p w:rsidR="00CE053B" w:rsidRDefault="00CE053B" w:rsidP="00680D39">
      <w:pPr>
        <w:pStyle w:val="Odstavecseseznamem"/>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0 – 3 roky</w:t>
      </w:r>
    </w:p>
    <w:p w:rsidR="00CE053B" w:rsidRDefault="00CE053B" w:rsidP="00680D39">
      <w:pPr>
        <w:pStyle w:val="Odstavecseseznamem"/>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3 – 5 let</w:t>
      </w:r>
    </w:p>
    <w:p w:rsidR="00CE053B" w:rsidRDefault="00CE053B" w:rsidP="00680D39">
      <w:pPr>
        <w:pStyle w:val="Odstavecseseznamem"/>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5 – 7 let</w:t>
      </w:r>
    </w:p>
    <w:p w:rsidR="00CE053B" w:rsidRDefault="00CE053B" w:rsidP="00680D39">
      <w:pPr>
        <w:pStyle w:val="Odstavecseseznamem"/>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později, uveďte, prosím, přesněji: _________________</w:t>
      </w:r>
    </w:p>
    <w:p w:rsidR="00CE053B" w:rsidRDefault="00CE053B" w:rsidP="00680D39">
      <w:pPr>
        <w:pStyle w:val="Odstavecseseznamem"/>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nevím přesně kdy</w:t>
      </w:r>
    </w:p>
    <w:p w:rsidR="00CE053B" w:rsidRDefault="00CE053B" w:rsidP="003A607C">
      <w:pPr>
        <w:spacing w:after="0" w:line="360" w:lineRule="auto"/>
        <w:jc w:val="both"/>
        <w:rPr>
          <w:rFonts w:ascii="Times New Roman" w:hAnsi="Times New Roman" w:cs="Times New Roman"/>
          <w:sz w:val="24"/>
          <w:szCs w:val="24"/>
        </w:rPr>
      </w:pPr>
    </w:p>
    <w:p w:rsidR="00CE053B" w:rsidRDefault="00CE053B" w:rsidP="003A607C">
      <w:pPr>
        <w:spacing w:after="0" w:line="360" w:lineRule="auto"/>
        <w:jc w:val="both"/>
        <w:rPr>
          <w:rFonts w:ascii="Times New Roman" w:hAnsi="Times New Roman" w:cs="Times New Roman"/>
          <w:sz w:val="24"/>
          <w:szCs w:val="24"/>
        </w:rPr>
      </w:pPr>
    </w:p>
    <w:p w:rsidR="00CE053B" w:rsidRDefault="00CE053B" w:rsidP="003A607C">
      <w:pPr>
        <w:spacing w:after="0" w:line="360" w:lineRule="auto"/>
        <w:jc w:val="both"/>
        <w:rPr>
          <w:rFonts w:ascii="Times New Roman" w:hAnsi="Times New Roman" w:cs="Times New Roman"/>
          <w:sz w:val="24"/>
          <w:szCs w:val="24"/>
        </w:rPr>
      </w:pPr>
    </w:p>
    <w:p w:rsidR="00CE053B" w:rsidRDefault="00CE053B" w:rsidP="003A607C">
      <w:pPr>
        <w:spacing w:after="0" w:line="360" w:lineRule="auto"/>
        <w:jc w:val="both"/>
        <w:rPr>
          <w:rFonts w:ascii="Times New Roman" w:hAnsi="Times New Roman" w:cs="Times New Roman"/>
          <w:sz w:val="24"/>
          <w:szCs w:val="24"/>
        </w:rPr>
      </w:pPr>
    </w:p>
    <w:p w:rsidR="00CE053B" w:rsidRDefault="00CE053B" w:rsidP="003A607C">
      <w:pPr>
        <w:spacing w:after="0" w:line="360" w:lineRule="auto"/>
        <w:jc w:val="both"/>
        <w:rPr>
          <w:rFonts w:ascii="Times New Roman" w:hAnsi="Times New Roman" w:cs="Times New Roman"/>
          <w:sz w:val="24"/>
          <w:szCs w:val="24"/>
        </w:rPr>
      </w:pPr>
    </w:p>
    <w:p w:rsidR="00CE053B" w:rsidRDefault="00CE053B" w:rsidP="003A607C">
      <w:pPr>
        <w:spacing w:after="0" w:line="360" w:lineRule="auto"/>
        <w:jc w:val="both"/>
        <w:rPr>
          <w:rFonts w:ascii="Times New Roman" w:hAnsi="Times New Roman" w:cs="Times New Roman"/>
          <w:sz w:val="24"/>
          <w:szCs w:val="24"/>
        </w:rPr>
      </w:pPr>
    </w:p>
    <w:p w:rsidR="00CE053B" w:rsidRDefault="00CE053B" w:rsidP="003A607C">
      <w:pPr>
        <w:spacing w:after="0" w:line="360" w:lineRule="auto"/>
        <w:jc w:val="both"/>
        <w:rPr>
          <w:rFonts w:ascii="Times New Roman" w:hAnsi="Times New Roman" w:cs="Times New Roman"/>
          <w:sz w:val="24"/>
          <w:szCs w:val="24"/>
        </w:rPr>
      </w:pPr>
      <w:r w:rsidRPr="00680D39">
        <w:rPr>
          <w:rFonts w:ascii="Times New Roman" w:hAnsi="Times New Roman" w:cs="Times New Roman"/>
          <w:b/>
          <w:bCs/>
          <w:sz w:val="24"/>
          <w:szCs w:val="24"/>
        </w:rPr>
        <w:lastRenderedPageBreak/>
        <w:t>Jak často sledujete televizi?</w:t>
      </w:r>
      <w:r>
        <w:rPr>
          <w:rFonts w:ascii="Times New Roman" w:hAnsi="Times New Roman" w:cs="Times New Roman"/>
          <w:sz w:val="24"/>
          <w:szCs w:val="24"/>
        </w:rPr>
        <w:t xml:space="preserve"> (Označte, prosím, jen jednu možnost)</w:t>
      </w:r>
    </w:p>
    <w:p w:rsidR="00CE053B" w:rsidRDefault="00CE053B" w:rsidP="00680D39">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asi 1x za měsíc</w:t>
      </w:r>
    </w:p>
    <w:p w:rsidR="00CE053B" w:rsidRDefault="00CE053B" w:rsidP="00680D39">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několikrát za měsíc</w:t>
      </w:r>
    </w:p>
    <w:p w:rsidR="00CE053B" w:rsidRDefault="00CE053B" w:rsidP="00680D39">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asi 1x týdně</w:t>
      </w:r>
    </w:p>
    <w:p w:rsidR="00CE053B" w:rsidRDefault="00CE053B" w:rsidP="00680D39">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asi 3x týdně</w:t>
      </w:r>
    </w:p>
    <w:p w:rsidR="00CE053B" w:rsidRDefault="00CE053B" w:rsidP="00680D39">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každý den chvíli</w:t>
      </w:r>
    </w:p>
    <w:p w:rsidR="00CE053B" w:rsidRDefault="00CE053B" w:rsidP="00680D39">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každý den několik hodin</w:t>
      </w:r>
    </w:p>
    <w:p w:rsidR="00CE053B" w:rsidRPr="005350AF" w:rsidRDefault="00CE053B" w:rsidP="00B1318C">
      <w:pPr>
        <w:pStyle w:val="Odstavecseseznamem"/>
        <w:spacing w:after="0" w:line="360" w:lineRule="auto"/>
        <w:jc w:val="both"/>
        <w:rPr>
          <w:rFonts w:ascii="Times New Roman" w:hAnsi="Times New Roman" w:cs="Times New Roman"/>
          <w:sz w:val="24"/>
          <w:szCs w:val="24"/>
        </w:rPr>
      </w:pPr>
    </w:p>
    <w:p w:rsidR="00CE053B" w:rsidRDefault="00CE053B" w:rsidP="003A607C">
      <w:pPr>
        <w:spacing w:after="0" w:line="360" w:lineRule="auto"/>
        <w:jc w:val="both"/>
        <w:rPr>
          <w:rFonts w:ascii="Times New Roman" w:hAnsi="Times New Roman" w:cs="Times New Roman"/>
          <w:sz w:val="24"/>
          <w:szCs w:val="24"/>
        </w:rPr>
      </w:pPr>
      <w:r w:rsidRPr="00680D39">
        <w:rPr>
          <w:rFonts w:ascii="Times New Roman" w:hAnsi="Times New Roman" w:cs="Times New Roman"/>
          <w:b/>
          <w:bCs/>
          <w:sz w:val="24"/>
          <w:szCs w:val="24"/>
        </w:rPr>
        <w:t>V jakou denní dobu se díváte nejčastěji?</w:t>
      </w:r>
      <w:r>
        <w:rPr>
          <w:rFonts w:ascii="Times New Roman" w:hAnsi="Times New Roman" w:cs="Times New Roman"/>
          <w:sz w:val="24"/>
          <w:szCs w:val="24"/>
        </w:rPr>
        <w:t xml:space="preserve"> (Označte, prosím, maximálně dvě možné odpovědi)</w:t>
      </w:r>
    </w:p>
    <w:p w:rsidR="00CE053B" w:rsidRDefault="00CE053B" w:rsidP="00680D39">
      <w:pPr>
        <w:pStyle w:val="Odstavecseseznamem"/>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brzy ráno (6:00 – 8:00)</w:t>
      </w:r>
    </w:p>
    <w:p w:rsidR="00CE053B" w:rsidRDefault="00CE053B" w:rsidP="00680D39">
      <w:pPr>
        <w:pStyle w:val="Odstavecseseznamem"/>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dopoledne (8:00 – 11:00)</w:t>
      </w:r>
    </w:p>
    <w:p w:rsidR="00CE053B" w:rsidRDefault="00CE053B" w:rsidP="00680D39">
      <w:pPr>
        <w:pStyle w:val="Odstavecseseznamem"/>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kolem poledne (11:00 – 13:00)</w:t>
      </w:r>
    </w:p>
    <w:p w:rsidR="00CE053B" w:rsidRDefault="00CE053B" w:rsidP="00680D39">
      <w:pPr>
        <w:pStyle w:val="Odstavecseseznamem"/>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odpoledne (13:00 – 16:00)</w:t>
      </w:r>
    </w:p>
    <w:p w:rsidR="00CE053B" w:rsidRDefault="00CE053B" w:rsidP="00680D39">
      <w:pPr>
        <w:pStyle w:val="Odstavecseseznamem"/>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pozdě odpoledne (16:00 – 19:00)</w:t>
      </w:r>
    </w:p>
    <w:p w:rsidR="00CE053B" w:rsidRDefault="00CE053B" w:rsidP="00680D39">
      <w:pPr>
        <w:pStyle w:val="Odstavecseseznamem"/>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večer (19:00 – 22:00)</w:t>
      </w:r>
    </w:p>
    <w:p w:rsidR="00CE053B" w:rsidRDefault="00CE053B" w:rsidP="00680D39">
      <w:pPr>
        <w:pStyle w:val="Odstavecseseznamem"/>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noci (22:00 – 01:00)</w:t>
      </w:r>
    </w:p>
    <w:p w:rsidR="00CE053B" w:rsidRPr="005350AF" w:rsidRDefault="00CE053B" w:rsidP="00B1318C">
      <w:pPr>
        <w:pStyle w:val="Odstavecseseznamem"/>
        <w:spacing w:after="0" w:line="360" w:lineRule="auto"/>
        <w:jc w:val="both"/>
        <w:rPr>
          <w:rFonts w:ascii="Times New Roman" w:hAnsi="Times New Roman" w:cs="Times New Roman"/>
          <w:sz w:val="24"/>
          <w:szCs w:val="24"/>
        </w:rPr>
      </w:pPr>
    </w:p>
    <w:p w:rsidR="00CE053B" w:rsidRDefault="00CE053B" w:rsidP="003A607C">
      <w:pPr>
        <w:spacing w:after="0" w:line="360" w:lineRule="auto"/>
        <w:jc w:val="both"/>
        <w:rPr>
          <w:rFonts w:ascii="Times New Roman" w:hAnsi="Times New Roman" w:cs="Times New Roman"/>
          <w:sz w:val="24"/>
          <w:szCs w:val="24"/>
        </w:rPr>
      </w:pPr>
      <w:r w:rsidRPr="00680D39">
        <w:rPr>
          <w:rFonts w:ascii="Times New Roman" w:hAnsi="Times New Roman" w:cs="Times New Roman"/>
          <w:b/>
          <w:bCs/>
          <w:sz w:val="24"/>
          <w:szCs w:val="24"/>
        </w:rPr>
        <w:t>Sledujete televizní reklamy?</w:t>
      </w:r>
      <w:r>
        <w:rPr>
          <w:rFonts w:ascii="Times New Roman" w:hAnsi="Times New Roman" w:cs="Times New Roman"/>
          <w:sz w:val="24"/>
          <w:szCs w:val="24"/>
        </w:rPr>
        <w:t xml:space="preserve"> (Označte, prosím, jen jednu možnost)</w:t>
      </w:r>
    </w:p>
    <w:p w:rsidR="00CE053B" w:rsidRDefault="00CE053B" w:rsidP="00680D39">
      <w:pPr>
        <w:pStyle w:val="Odstavecseseznamem"/>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ano, vždy</w:t>
      </w:r>
    </w:p>
    <w:p w:rsidR="00CE053B" w:rsidRDefault="00CE053B" w:rsidP="00680D39">
      <w:pPr>
        <w:pStyle w:val="Odstavecseseznamem"/>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ano, ale ne záměrně</w:t>
      </w:r>
    </w:p>
    <w:p w:rsidR="00CE053B" w:rsidRDefault="00CE053B" w:rsidP="00680D39">
      <w:pPr>
        <w:pStyle w:val="Odstavecseseznamem"/>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občas, když není jiná činnost</w:t>
      </w:r>
    </w:p>
    <w:p w:rsidR="00CE053B" w:rsidRDefault="00CE053B" w:rsidP="00680D39">
      <w:pPr>
        <w:pStyle w:val="Odstavecseseznamem"/>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 nikdy – odcházím od televize, přepínám kanál</w:t>
      </w:r>
    </w:p>
    <w:p w:rsidR="00CE053B" w:rsidRPr="00CE6C4A" w:rsidRDefault="00CE053B" w:rsidP="00B1318C">
      <w:pPr>
        <w:pStyle w:val="Odstavecseseznamem"/>
        <w:spacing w:after="0" w:line="360" w:lineRule="auto"/>
        <w:jc w:val="both"/>
        <w:rPr>
          <w:rFonts w:ascii="Times New Roman" w:hAnsi="Times New Roman" w:cs="Times New Roman"/>
          <w:sz w:val="24"/>
          <w:szCs w:val="24"/>
        </w:rPr>
      </w:pPr>
    </w:p>
    <w:p w:rsidR="00CE053B" w:rsidRDefault="00CE053B" w:rsidP="003A607C">
      <w:pPr>
        <w:spacing w:after="0" w:line="360" w:lineRule="auto"/>
        <w:jc w:val="both"/>
        <w:rPr>
          <w:rFonts w:ascii="Times New Roman" w:hAnsi="Times New Roman" w:cs="Times New Roman"/>
          <w:sz w:val="24"/>
          <w:szCs w:val="24"/>
        </w:rPr>
      </w:pPr>
      <w:r w:rsidRPr="00680D39">
        <w:rPr>
          <w:rFonts w:ascii="Times New Roman" w:hAnsi="Times New Roman" w:cs="Times New Roman"/>
          <w:b/>
          <w:bCs/>
          <w:sz w:val="24"/>
          <w:szCs w:val="24"/>
        </w:rPr>
        <w:t>Jaký je váš názor na televizní reklamu?</w:t>
      </w:r>
      <w:r>
        <w:rPr>
          <w:rFonts w:ascii="Times New Roman" w:hAnsi="Times New Roman" w:cs="Times New Roman"/>
          <w:sz w:val="24"/>
          <w:szCs w:val="24"/>
        </w:rPr>
        <w:t xml:space="preserve"> (Označte, prosím, jen jednu možnost)</w:t>
      </w:r>
    </w:p>
    <w:p w:rsidR="00CE053B" w:rsidRDefault="00CE053B" w:rsidP="00680D39">
      <w:pPr>
        <w:pStyle w:val="Odstavecseseznamem"/>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reklamy nesnáším, velmi mi vadí, rád/a bych je zrušil/a</w:t>
      </w:r>
    </w:p>
    <w:p w:rsidR="00CE053B" w:rsidRDefault="00CE053B" w:rsidP="00680D39">
      <w:pPr>
        <w:pStyle w:val="Odstavecseseznamem"/>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reklamy nesnáším, vadí mi, ale je to pro lidi práce jako jiná</w:t>
      </w:r>
    </w:p>
    <w:p w:rsidR="00CE053B" w:rsidRDefault="00CE053B" w:rsidP="00680D39">
      <w:pPr>
        <w:pStyle w:val="Odstavecseseznamem"/>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nemám názor, mám neutrální názor</w:t>
      </w:r>
    </w:p>
    <w:p w:rsidR="00CE053B" w:rsidRDefault="00CE053B" w:rsidP="00680D39">
      <w:pPr>
        <w:pStyle w:val="Odstavecseseznamem"/>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reklamu mám rád/a, odcházím od televize „na pauzu“ </w:t>
      </w:r>
    </w:p>
    <w:p w:rsidR="00CE053B" w:rsidRDefault="00CE053B" w:rsidP="00680D39">
      <w:pPr>
        <w:pStyle w:val="Odstavecseseznamem"/>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reklamy mi občas pomáhají se rozhodnout, co koupit</w:t>
      </w:r>
    </w:p>
    <w:p w:rsidR="00CE053B" w:rsidRDefault="00CE053B" w:rsidP="00680D39">
      <w:pPr>
        <w:pStyle w:val="Odstavecseseznamem"/>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reklamy v televizi vyhledávám, vždy se jimi nechám ovlivnit</w:t>
      </w:r>
    </w:p>
    <w:p w:rsidR="00CE053B" w:rsidRDefault="00CE053B" w:rsidP="00680D39">
      <w:pPr>
        <w:pStyle w:val="Odstavecseseznamem"/>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jiný, prosím, uveďte: _________________________________________________</w:t>
      </w:r>
    </w:p>
    <w:p w:rsidR="00CE053B" w:rsidRDefault="00CE053B" w:rsidP="00C70C45">
      <w:pPr>
        <w:spacing w:after="0" w:line="360" w:lineRule="auto"/>
        <w:jc w:val="both"/>
        <w:rPr>
          <w:rFonts w:ascii="Times New Roman" w:hAnsi="Times New Roman" w:cs="Times New Roman"/>
          <w:sz w:val="24"/>
          <w:szCs w:val="24"/>
        </w:rPr>
      </w:pPr>
    </w:p>
    <w:p w:rsidR="00CE053B" w:rsidRDefault="00CE053B" w:rsidP="00C70C45">
      <w:pPr>
        <w:spacing w:after="0" w:line="360" w:lineRule="auto"/>
        <w:jc w:val="both"/>
        <w:rPr>
          <w:rFonts w:ascii="Times New Roman" w:hAnsi="Times New Roman" w:cs="Times New Roman"/>
          <w:sz w:val="24"/>
          <w:szCs w:val="24"/>
        </w:rPr>
      </w:pPr>
      <w:r w:rsidRPr="00680D39">
        <w:rPr>
          <w:rFonts w:ascii="Times New Roman" w:hAnsi="Times New Roman" w:cs="Times New Roman"/>
          <w:b/>
          <w:bCs/>
          <w:sz w:val="24"/>
          <w:szCs w:val="24"/>
        </w:rPr>
        <w:lastRenderedPageBreak/>
        <w:t>Ovlivňuje reklama Váš nákup?</w:t>
      </w:r>
      <w:r>
        <w:rPr>
          <w:rFonts w:ascii="Times New Roman" w:hAnsi="Times New Roman" w:cs="Times New Roman"/>
          <w:sz w:val="24"/>
          <w:szCs w:val="24"/>
        </w:rPr>
        <w:t xml:space="preserve"> (Označte, prosím, jen jednu možnost)</w:t>
      </w:r>
    </w:p>
    <w:p w:rsidR="00CE053B" w:rsidRDefault="00CE053B" w:rsidP="00680D39">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reklamu sleduji, řídím se jimi při nákupu velmi často</w:t>
      </w:r>
    </w:p>
    <w:p w:rsidR="00CE053B" w:rsidRDefault="00CE053B" w:rsidP="00680D39">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reklamu sleduji, občas něco podle ní koupím</w:t>
      </w:r>
    </w:p>
    <w:p w:rsidR="00CE053B" w:rsidRDefault="00CE053B" w:rsidP="00680D39">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reklamu sleduji, ale nenakupuji nic podle ní</w:t>
      </w:r>
    </w:p>
    <w:p w:rsidR="00CE053B" w:rsidRDefault="00CE053B" w:rsidP="00680D39">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reklamu nesleduji záměrně, ale vím, které výrobky v ní jsou – kupuju je</w:t>
      </w:r>
    </w:p>
    <w:p w:rsidR="00CE053B" w:rsidRDefault="00CE053B" w:rsidP="00680D39">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reklamu nesleduji záměrně, ale vím, které výrobky v ní jsou – nekupuju je</w:t>
      </w:r>
    </w:p>
    <w:p w:rsidR="00CE053B" w:rsidRDefault="00CE053B" w:rsidP="00680D39">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reklamu nesleduji, výrobky kupuji dle vlastního uvážení</w:t>
      </w:r>
    </w:p>
    <w:p w:rsidR="00CE053B" w:rsidRDefault="00CE053B" w:rsidP="00C70C45">
      <w:pPr>
        <w:spacing w:after="0" w:line="360" w:lineRule="auto"/>
        <w:jc w:val="both"/>
        <w:rPr>
          <w:rFonts w:ascii="Times New Roman" w:hAnsi="Times New Roman" w:cs="Times New Roman"/>
          <w:sz w:val="24"/>
          <w:szCs w:val="24"/>
        </w:rPr>
      </w:pPr>
    </w:p>
    <w:p w:rsidR="00CE053B" w:rsidRDefault="00CE053B" w:rsidP="003A607C">
      <w:pPr>
        <w:spacing w:after="0" w:line="360" w:lineRule="auto"/>
        <w:jc w:val="both"/>
        <w:rPr>
          <w:rFonts w:ascii="Times New Roman" w:hAnsi="Times New Roman" w:cs="Times New Roman"/>
          <w:sz w:val="24"/>
          <w:szCs w:val="24"/>
        </w:rPr>
      </w:pPr>
      <w:r w:rsidRPr="00680D39">
        <w:rPr>
          <w:rFonts w:ascii="Times New Roman" w:hAnsi="Times New Roman" w:cs="Times New Roman"/>
          <w:b/>
          <w:bCs/>
          <w:sz w:val="24"/>
          <w:szCs w:val="24"/>
        </w:rPr>
        <w:t>Co děláte během televizní reklamy?</w:t>
      </w:r>
      <w:r>
        <w:rPr>
          <w:rFonts w:ascii="Times New Roman" w:hAnsi="Times New Roman" w:cs="Times New Roman"/>
          <w:sz w:val="24"/>
          <w:szCs w:val="24"/>
        </w:rPr>
        <w:t xml:space="preserve"> (Označte, prosím, jen jednu možnost)</w:t>
      </w:r>
    </w:p>
    <w:p w:rsidR="00CE053B" w:rsidRDefault="00CE053B" w:rsidP="00680D39">
      <w:pPr>
        <w:pStyle w:val="Odstavecseseznamem"/>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sleduji reklamu</w:t>
      </w:r>
    </w:p>
    <w:p w:rsidR="00CE053B" w:rsidRDefault="00CE053B" w:rsidP="00680D39">
      <w:pPr>
        <w:pStyle w:val="Odstavecseseznamem"/>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přepnu na jiný kanál</w:t>
      </w:r>
    </w:p>
    <w:p w:rsidR="00CE053B" w:rsidRDefault="00CE053B" w:rsidP="00680D39">
      <w:pPr>
        <w:pStyle w:val="Odstavecseseznamem"/>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odcházím od televize</w:t>
      </w:r>
    </w:p>
    <w:p w:rsidR="00CE053B" w:rsidRPr="000E623E" w:rsidRDefault="00CE053B" w:rsidP="00B1318C">
      <w:pPr>
        <w:pStyle w:val="Odstavecseseznamem"/>
        <w:spacing w:after="0" w:line="360" w:lineRule="auto"/>
        <w:jc w:val="both"/>
        <w:rPr>
          <w:rFonts w:ascii="Times New Roman" w:hAnsi="Times New Roman" w:cs="Times New Roman"/>
          <w:sz w:val="24"/>
          <w:szCs w:val="24"/>
        </w:rPr>
      </w:pPr>
    </w:p>
    <w:p w:rsidR="00CE053B" w:rsidRDefault="00CE053B" w:rsidP="003A607C">
      <w:pPr>
        <w:spacing w:after="0" w:line="360" w:lineRule="auto"/>
        <w:jc w:val="both"/>
        <w:rPr>
          <w:rFonts w:ascii="Times New Roman" w:hAnsi="Times New Roman" w:cs="Times New Roman"/>
          <w:sz w:val="24"/>
          <w:szCs w:val="24"/>
        </w:rPr>
      </w:pPr>
      <w:r w:rsidRPr="00680D39">
        <w:rPr>
          <w:rFonts w:ascii="Times New Roman" w:hAnsi="Times New Roman" w:cs="Times New Roman"/>
          <w:b/>
          <w:bCs/>
          <w:sz w:val="24"/>
          <w:szCs w:val="24"/>
        </w:rPr>
        <w:t>Pokud začne reklama (např. mezi pořady), která potrvá cca 4 minuty, co děláte?</w:t>
      </w:r>
      <w:r>
        <w:rPr>
          <w:rFonts w:ascii="Times New Roman" w:hAnsi="Times New Roman" w:cs="Times New Roman"/>
          <w:sz w:val="24"/>
          <w:szCs w:val="24"/>
        </w:rPr>
        <w:t xml:space="preserve"> (Označte, prosím, jen jednu možnost)</w:t>
      </w:r>
    </w:p>
    <w:p w:rsidR="00CE053B" w:rsidRDefault="00CE053B" w:rsidP="00680D39">
      <w:pPr>
        <w:pStyle w:val="Odstavecseseznamem"/>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odcházím od televize</w:t>
      </w:r>
    </w:p>
    <w:p w:rsidR="00CE053B" w:rsidRDefault="00CE053B" w:rsidP="00680D39">
      <w:pPr>
        <w:pStyle w:val="Odstavecseseznamem"/>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přepnu kanál</w:t>
      </w:r>
    </w:p>
    <w:p w:rsidR="00CE053B" w:rsidRDefault="00CE053B" w:rsidP="00680D39">
      <w:pPr>
        <w:pStyle w:val="Odstavecseseznamem"/>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nechám kanál zapnutý, čekám na jiný pořad, reklamu vnímám na půl</w:t>
      </w:r>
    </w:p>
    <w:p w:rsidR="00CE053B" w:rsidRDefault="00CE053B" w:rsidP="00680D39">
      <w:pPr>
        <w:pStyle w:val="Odstavecseseznamem"/>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sleduji reklamu po celou dobu</w:t>
      </w:r>
    </w:p>
    <w:p w:rsidR="00CE053B" w:rsidRDefault="00CE053B" w:rsidP="00680D39">
      <w:pPr>
        <w:pStyle w:val="Odstavecseseznamem"/>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dělám jinou činnost: _________________________________________________</w:t>
      </w:r>
    </w:p>
    <w:p w:rsidR="00CE053B" w:rsidRPr="00C70C45" w:rsidRDefault="00CE053B" w:rsidP="00B1318C">
      <w:pPr>
        <w:pStyle w:val="Odstavecseseznamem"/>
        <w:spacing w:after="0" w:line="360" w:lineRule="auto"/>
        <w:jc w:val="both"/>
        <w:rPr>
          <w:rFonts w:ascii="Times New Roman" w:hAnsi="Times New Roman" w:cs="Times New Roman"/>
          <w:sz w:val="24"/>
          <w:szCs w:val="24"/>
        </w:rPr>
      </w:pPr>
    </w:p>
    <w:p w:rsidR="00CE053B" w:rsidRDefault="00CE053B" w:rsidP="003A607C">
      <w:pPr>
        <w:spacing w:after="0" w:line="360" w:lineRule="auto"/>
        <w:jc w:val="both"/>
        <w:rPr>
          <w:rFonts w:ascii="Times New Roman" w:hAnsi="Times New Roman" w:cs="Times New Roman"/>
          <w:sz w:val="24"/>
          <w:szCs w:val="24"/>
        </w:rPr>
      </w:pPr>
      <w:r w:rsidRPr="00680D39">
        <w:rPr>
          <w:rFonts w:ascii="Times New Roman" w:hAnsi="Times New Roman" w:cs="Times New Roman"/>
          <w:b/>
          <w:bCs/>
          <w:sz w:val="24"/>
          <w:szCs w:val="24"/>
        </w:rPr>
        <w:t>Vyzkoušel/a jste někdy produkty, které reklama nabízí?</w:t>
      </w:r>
      <w:r>
        <w:rPr>
          <w:rFonts w:ascii="Times New Roman" w:hAnsi="Times New Roman" w:cs="Times New Roman"/>
          <w:sz w:val="24"/>
          <w:szCs w:val="24"/>
        </w:rPr>
        <w:tab/>
      </w:r>
      <w:r>
        <w:rPr>
          <w:rFonts w:ascii="Times New Roman" w:hAnsi="Times New Roman" w:cs="Times New Roman"/>
          <w:sz w:val="24"/>
          <w:szCs w:val="24"/>
        </w:rPr>
        <w:tab/>
        <w:t>ano – ne</w:t>
      </w:r>
    </w:p>
    <w:p w:rsidR="00CE053B" w:rsidRDefault="00CE053B" w:rsidP="003A607C">
      <w:pPr>
        <w:spacing w:after="0" w:line="360" w:lineRule="auto"/>
        <w:jc w:val="both"/>
        <w:rPr>
          <w:rFonts w:ascii="Times New Roman" w:hAnsi="Times New Roman" w:cs="Times New Roman"/>
          <w:sz w:val="24"/>
          <w:szCs w:val="24"/>
        </w:rPr>
      </w:pPr>
    </w:p>
    <w:p w:rsidR="00CE053B" w:rsidRDefault="00CE053B" w:rsidP="00680D39">
      <w:pPr>
        <w:spacing w:after="0" w:line="360" w:lineRule="auto"/>
        <w:jc w:val="both"/>
        <w:rPr>
          <w:rFonts w:ascii="Times New Roman" w:hAnsi="Times New Roman" w:cs="Times New Roman"/>
          <w:sz w:val="24"/>
          <w:szCs w:val="24"/>
        </w:rPr>
      </w:pPr>
      <w:r w:rsidRPr="00680D39">
        <w:rPr>
          <w:rFonts w:ascii="Times New Roman" w:hAnsi="Times New Roman" w:cs="Times New Roman"/>
          <w:b/>
          <w:bCs/>
          <w:sz w:val="24"/>
          <w:szCs w:val="24"/>
        </w:rPr>
        <w:t xml:space="preserve">Pokud ano, splnil koupený produkt Vaše očekávání, která jste měl/a na základně reklamy?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ano – ne – nevím  </w:t>
      </w:r>
    </w:p>
    <w:p w:rsidR="00CE053B" w:rsidRDefault="00CE053B" w:rsidP="003A607C">
      <w:pPr>
        <w:spacing w:after="0" w:line="360" w:lineRule="auto"/>
        <w:jc w:val="both"/>
        <w:rPr>
          <w:rFonts w:ascii="Times New Roman" w:hAnsi="Times New Roman" w:cs="Times New Roman"/>
          <w:sz w:val="24"/>
          <w:szCs w:val="24"/>
        </w:rPr>
      </w:pPr>
    </w:p>
    <w:p w:rsidR="00CE053B" w:rsidRDefault="00CE053B" w:rsidP="003A607C">
      <w:pPr>
        <w:spacing w:after="0" w:line="360" w:lineRule="auto"/>
        <w:jc w:val="both"/>
        <w:rPr>
          <w:rFonts w:ascii="Times New Roman" w:hAnsi="Times New Roman" w:cs="Times New Roman"/>
          <w:sz w:val="24"/>
          <w:szCs w:val="24"/>
        </w:rPr>
      </w:pPr>
    </w:p>
    <w:p w:rsidR="00CE053B" w:rsidRDefault="00CE053B" w:rsidP="003A607C">
      <w:pPr>
        <w:spacing w:after="0" w:line="360" w:lineRule="auto"/>
        <w:jc w:val="both"/>
        <w:rPr>
          <w:rFonts w:ascii="Times New Roman" w:hAnsi="Times New Roman" w:cs="Times New Roman"/>
          <w:sz w:val="24"/>
          <w:szCs w:val="24"/>
        </w:rPr>
      </w:pPr>
    </w:p>
    <w:p w:rsidR="00CE053B" w:rsidRDefault="00CE053B" w:rsidP="003A607C">
      <w:pPr>
        <w:spacing w:after="0" w:line="360" w:lineRule="auto"/>
        <w:jc w:val="both"/>
        <w:rPr>
          <w:rFonts w:ascii="Times New Roman" w:hAnsi="Times New Roman" w:cs="Times New Roman"/>
          <w:sz w:val="24"/>
          <w:szCs w:val="24"/>
        </w:rPr>
      </w:pPr>
    </w:p>
    <w:p w:rsidR="00CE053B" w:rsidRDefault="00CE053B" w:rsidP="003A607C">
      <w:pPr>
        <w:spacing w:after="0" w:line="360" w:lineRule="auto"/>
        <w:jc w:val="both"/>
        <w:rPr>
          <w:rFonts w:ascii="Times New Roman" w:hAnsi="Times New Roman" w:cs="Times New Roman"/>
          <w:sz w:val="24"/>
          <w:szCs w:val="24"/>
        </w:rPr>
      </w:pPr>
    </w:p>
    <w:p w:rsidR="00CE053B" w:rsidRDefault="00CE053B" w:rsidP="003A607C">
      <w:pPr>
        <w:spacing w:after="0" w:line="360" w:lineRule="auto"/>
        <w:jc w:val="both"/>
        <w:rPr>
          <w:rFonts w:ascii="Times New Roman" w:hAnsi="Times New Roman" w:cs="Times New Roman"/>
          <w:sz w:val="24"/>
          <w:szCs w:val="24"/>
        </w:rPr>
      </w:pPr>
    </w:p>
    <w:p w:rsidR="00CE053B" w:rsidRDefault="00CE053B" w:rsidP="003A607C">
      <w:pPr>
        <w:spacing w:after="0" w:line="360" w:lineRule="auto"/>
        <w:jc w:val="both"/>
        <w:rPr>
          <w:rFonts w:ascii="Times New Roman" w:hAnsi="Times New Roman" w:cs="Times New Roman"/>
          <w:sz w:val="24"/>
          <w:szCs w:val="24"/>
        </w:rPr>
      </w:pPr>
    </w:p>
    <w:p w:rsidR="00CE053B" w:rsidRDefault="00CE053B" w:rsidP="003A607C">
      <w:pPr>
        <w:spacing w:after="0" w:line="360" w:lineRule="auto"/>
        <w:jc w:val="both"/>
        <w:rPr>
          <w:rFonts w:ascii="Times New Roman" w:hAnsi="Times New Roman" w:cs="Times New Roman"/>
          <w:sz w:val="24"/>
          <w:szCs w:val="24"/>
        </w:rPr>
      </w:pPr>
    </w:p>
    <w:p w:rsidR="00CE053B" w:rsidRPr="00DD78AE" w:rsidRDefault="00CE053B" w:rsidP="003A607C">
      <w:pPr>
        <w:spacing w:after="0" w:line="360" w:lineRule="auto"/>
        <w:jc w:val="both"/>
        <w:rPr>
          <w:rFonts w:ascii="Times New Roman" w:hAnsi="Times New Roman" w:cs="Times New Roman"/>
          <w:b/>
          <w:bCs/>
          <w:sz w:val="24"/>
          <w:szCs w:val="24"/>
          <w:u w:val="single"/>
        </w:rPr>
      </w:pPr>
      <w:r w:rsidRPr="00DD78AE">
        <w:rPr>
          <w:rFonts w:ascii="Times New Roman" w:hAnsi="Times New Roman" w:cs="Times New Roman"/>
          <w:b/>
          <w:bCs/>
          <w:sz w:val="24"/>
          <w:szCs w:val="24"/>
          <w:u w:val="single"/>
        </w:rPr>
        <w:lastRenderedPageBreak/>
        <w:t>Literatura:</w:t>
      </w:r>
    </w:p>
    <w:p w:rsidR="00CE053B" w:rsidRDefault="00CE053B" w:rsidP="00DD78AE">
      <w:pPr>
        <w:pStyle w:val="Seznam"/>
        <w:tabs>
          <w:tab w:val="left" w:pos="0"/>
          <w:tab w:val="left" w:pos="709"/>
        </w:tabs>
        <w:spacing w:line="360" w:lineRule="auto"/>
        <w:ind w:left="0" w:firstLine="0"/>
        <w:rPr>
          <w:color w:val="000000"/>
        </w:rPr>
      </w:pPr>
    </w:p>
    <w:p w:rsidR="00CE053B" w:rsidRPr="00DB30F9" w:rsidRDefault="00CE053B" w:rsidP="00DB30F9">
      <w:pPr>
        <w:pStyle w:val="Seznam"/>
        <w:tabs>
          <w:tab w:val="left" w:pos="0"/>
          <w:tab w:val="left" w:pos="709"/>
        </w:tabs>
        <w:spacing w:line="360" w:lineRule="auto"/>
        <w:ind w:left="0" w:firstLine="0"/>
        <w:rPr>
          <w:rFonts w:ascii="Times New Roman" w:hAnsi="Times New Roman" w:cs="Times New Roman"/>
          <w:color w:val="000000"/>
        </w:rPr>
      </w:pPr>
      <w:r w:rsidRPr="00DB30F9">
        <w:rPr>
          <w:rFonts w:ascii="Times New Roman" w:hAnsi="Times New Roman" w:cs="Times New Roman"/>
          <w:color w:val="000000"/>
        </w:rPr>
        <w:t xml:space="preserve">BULOVÁ, A. Komunikace sluchově postižených In VÍTKOVÁ, M. </w:t>
      </w:r>
      <w:proofErr w:type="spellStart"/>
      <w:r w:rsidRPr="00DB30F9">
        <w:rPr>
          <w:rFonts w:ascii="Times New Roman" w:hAnsi="Times New Roman" w:cs="Times New Roman"/>
          <w:color w:val="000000"/>
        </w:rPr>
        <w:t>Integrativní</w:t>
      </w:r>
      <w:proofErr w:type="spellEnd"/>
      <w:r w:rsidRPr="00DB30F9">
        <w:rPr>
          <w:rFonts w:ascii="Times New Roman" w:hAnsi="Times New Roman" w:cs="Times New Roman"/>
          <w:color w:val="000000"/>
        </w:rPr>
        <w:t xml:space="preserve"> speciální pedagogika. Brno, </w:t>
      </w:r>
      <w:proofErr w:type="spellStart"/>
      <w:r w:rsidRPr="00DB30F9">
        <w:rPr>
          <w:rFonts w:ascii="Times New Roman" w:hAnsi="Times New Roman" w:cs="Times New Roman"/>
          <w:color w:val="000000"/>
        </w:rPr>
        <w:t>Paido</w:t>
      </w:r>
      <w:proofErr w:type="spellEnd"/>
      <w:r w:rsidRPr="00DB30F9">
        <w:rPr>
          <w:rFonts w:ascii="Times New Roman" w:hAnsi="Times New Roman" w:cs="Times New Roman"/>
          <w:color w:val="000000"/>
        </w:rPr>
        <w:t>: 1998. 181 s. ISBN 80-85931-51-6</w:t>
      </w:r>
    </w:p>
    <w:p w:rsidR="00CE053B" w:rsidRPr="00DB30F9" w:rsidRDefault="00CE053B" w:rsidP="00DB30F9">
      <w:pPr>
        <w:pStyle w:val="Seznam"/>
        <w:tabs>
          <w:tab w:val="left" w:pos="0"/>
          <w:tab w:val="left" w:pos="709"/>
        </w:tabs>
        <w:spacing w:line="360" w:lineRule="auto"/>
        <w:ind w:left="0" w:firstLine="0"/>
        <w:rPr>
          <w:rFonts w:ascii="Times New Roman" w:hAnsi="Times New Roman" w:cs="Times New Roman"/>
          <w:color w:val="000000"/>
        </w:rPr>
      </w:pPr>
      <w:r w:rsidRPr="00DB30F9">
        <w:rPr>
          <w:rFonts w:ascii="Times New Roman" w:hAnsi="Times New Roman" w:cs="Times New Roman"/>
          <w:color w:val="000000"/>
        </w:rPr>
        <w:t xml:space="preserve">FREEMAN, R. D. a kol. Tvé dítě neslyší? Praha: FRPSP, 1992. 359 s. </w:t>
      </w:r>
    </w:p>
    <w:p w:rsidR="00CE053B" w:rsidRPr="00DB30F9" w:rsidRDefault="00CE053B" w:rsidP="00DB30F9">
      <w:pPr>
        <w:pStyle w:val="Seznam"/>
        <w:tabs>
          <w:tab w:val="left" w:pos="0"/>
          <w:tab w:val="left" w:pos="709"/>
        </w:tabs>
        <w:spacing w:line="360" w:lineRule="auto"/>
        <w:ind w:left="0" w:firstLine="0"/>
        <w:rPr>
          <w:rFonts w:ascii="Times New Roman" w:hAnsi="Times New Roman" w:cs="Times New Roman"/>
          <w:color w:val="000000"/>
        </w:rPr>
      </w:pPr>
      <w:r w:rsidRPr="00DB30F9">
        <w:rPr>
          <w:rFonts w:ascii="Times New Roman" w:hAnsi="Times New Roman" w:cs="Times New Roman"/>
          <w:color w:val="000000"/>
        </w:rPr>
        <w:t xml:space="preserve">KARLÍČEK, M. Marketingová komunikace: jak komunikovat na našem trhu. Praha: </w:t>
      </w:r>
      <w:proofErr w:type="spellStart"/>
      <w:r w:rsidRPr="00DB30F9">
        <w:rPr>
          <w:rFonts w:ascii="Times New Roman" w:hAnsi="Times New Roman" w:cs="Times New Roman"/>
          <w:color w:val="000000"/>
        </w:rPr>
        <w:t>Grada</w:t>
      </w:r>
      <w:proofErr w:type="spellEnd"/>
      <w:r w:rsidRPr="00DB30F9">
        <w:rPr>
          <w:rFonts w:ascii="Times New Roman" w:hAnsi="Times New Roman" w:cs="Times New Roman"/>
          <w:color w:val="000000"/>
        </w:rPr>
        <w:t>, 2011. 213 s. ISBN 978-80-2473-5412¨</w:t>
      </w:r>
    </w:p>
    <w:p w:rsidR="00CE053B" w:rsidRPr="00DB30F9" w:rsidRDefault="00CE053B" w:rsidP="00DB30F9">
      <w:pPr>
        <w:pStyle w:val="Seznam"/>
        <w:tabs>
          <w:tab w:val="left" w:pos="0"/>
          <w:tab w:val="left" w:pos="709"/>
        </w:tabs>
        <w:spacing w:line="360" w:lineRule="auto"/>
        <w:ind w:left="0" w:firstLine="0"/>
        <w:rPr>
          <w:rFonts w:ascii="Times New Roman" w:hAnsi="Times New Roman" w:cs="Times New Roman"/>
          <w:color w:val="000000"/>
        </w:rPr>
      </w:pPr>
      <w:r w:rsidRPr="00DB30F9">
        <w:rPr>
          <w:rFonts w:ascii="Times New Roman" w:hAnsi="Times New Roman" w:cs="Times New Roman"/>
          <w:color w:val="000000"/>
        </w:rPr>
        <w:t>KRAHULCOVÁ, B. Komunikace sluchově postižených. Praha: Karolinum, 2002. 303 s. ISBN 80-246-0329-2</w:t>
      </w:r>
    </w:p>
    <w:p w:rsidR="00CE053B" w:rsidRPr="00DB30F9" w:rsidRDefault="00CE053B" w:rsidP="00DB30F9">
      <w:pPr>
        <w:pStyle w:val="Seznam"/>
        <w:tabs>
          <w:tab w:val="left" w:pos="0"/>
          <w:tab w:val="left" w:pos="709"/>
        </w:tabs>
        <w:spacing w:line="360" w:lineRule="auto"/>
        <w:ind w:left="0" w:firstLine="0"/>
        <w:rPr>
          <w:rFonts w:ascii="Times New Roman" w:hAnsi="Times New Roman" w:cs="Times New Roman"/>
          <w:color w:val="000000"/>
        </w:rPr>
      </w:pPr>
      <w:r w:rsidRPr="00DB30F9">
        <w:rPr>
          <w:rFonts w:ascii="Times New Roman" w:hAnsi="Times New Roman" w:cs="Times New Roman"/>
          <w:color w:val="000000"/>
        </w:rPr>
        <w:t xml:space="preserve">LEJSKA, M. Poruchy verbální komunikace a foniatrie. Brno: </w:t>
      </w:r>
      <w:proofErr w:type="spellStart"/>
      <w:r w:rsidRPr="00DB30F9">
        <w:rPr>
          <w:rFonts w:ascii="Times New Roman" w:hAnsi="Times New Roman" w:cs="Times New Roman"/>
          <w:color w:val="000000"/>
        </w:rPr>
        <w:t>Paido</w:t>
      </w:r>
      <w:proofErr w:type="spellEnd"/>
      <w:r w:rsidRPr="00DB30F9">
        <w:rPr>
          <w:rFonts w:ascii="Times New Roman" w:hAnsi="Times New Roman" w:cs="Times New Roman"/>
          <w:color w:val="000000"/>
        </w:rPr>
        <w:t>, 2003. 156 s. ISBN 80-7315-038-7</w:t>
      </w:r>
    </w:p>
    <w:p w:rsidR="00CE053B" w:rsidRPr="00DB30F9" w:rsidRDefault="00CE053B" w:rsidP="00DB30F9">
      <w:pPr>
        <w:pStyle w:val="Seznam"/>
        <w:tabs>
          <w:tab w:val="left" w:pos="0"/>
          <w:tab w:val="left" w:pos="709"/>
        </w:tabs>
        <w:spacing w:line="360" w:lineRule="auto"/>
        <w:ind w:left="0" w:firstLine="0"/>
        <w:rPr>
          <w:rFonts w:ascii="Times New Roman" w:hAnsi="Times New Roman" w:cs="Times New Roman"/>
          <w:color w:val="000000"/>
        </w:rPr>
      </w:pPr>
      <w:r w:rsidRPr="00DB30F9">
        <w:rPr>
          <w:rFonts w:ascii="Times New Roman" w:hAnsi="Times New Roman" w:cs="Times New Roman"/>
          <w:color w:val="000000"/>
        </w:rPr>
        <w:t>LECHTA, V. a kol. Diagnostika narušené komunikační schopnosti. Praha: Portál, 2003. 360 s. ISBN 80-7178-801-5</w:t>
      </w:r>
    </w:p>
    <w:p w:rsidR="00CE053B" w:rsidRPr="00DB30F9" w:rsidRDefault="00CE053B" w:rsidP="00DB30F9">
      <w:pPr>
        <w:pStyle w:val="Seznam"/>
        <w:tabs>
          <w:tab w:val="left" w:pos="0"/>
          <w:tab w:val="left" w:pos="709"/>
        </w:tabs>
        <w:spacing w:line="360" w:lineRule="auto"/>
        <w:ind w:left="0" w:firstLine="0"/>
        <w:rPr>
          <w:rFonts w:ascii="Times New Roman" w:hAnsi="Times New Roman" w:cs="Times New Roman"/>
          <w:color w:val="000000"/>
        </w:rPr>
      </w:pPr>
      <w:r w:rsidRPr="00DB30F9">
        <w:rPr>
          <w:rFonts w:ascii="Times New Roman" w:hAnsi="Times New Roman" w:cs="Times New Roman"/>
          <w:color w:val="000000"/>
        </w:rPr>
        <w:t xml:space="preserve">PRŮCHA, Jan, WALTEROVÁ, Eliška, MAREŠ, Jiří. Pedagogický slovník. 6. </w:t>
      </w:r>
      <w:proofErr w:type="spellStart"/>
      <w:r w:rsidRPr="00DB30F9">
        <w:rPr>
          <w:rFonts w:ascii="Times New Roman" w:hAnsi="Times New Roman" w:cs="Times New Roman"/>
          <w:color w:val="000000"/>
        </w:rPr>
        <w:t>rozš</w:t>
      </w:r>
      <w:proofErr w:type="spellEnd"/>
      <w:r w:rsidRPr="00DB30F9">
        <w:rPr>
          <w:rFonts w:ascii="Times New Roman" w:hAnsi="Times New Roman" w:cs="Times New Roman"/>
          <w:color w:val="000000"/>
        </w:rPr>
        <w:t xml:space="preserve">. </w:t>
      </w:r>
      <w:proofErr w:type="spellStart"/>
      <w:r w:rsidRPr="00DB30F9">
        <w:rPr>
          <w:rFonts w:ascii="Times New Roman" w:hAnsi="Times New Roman" w:cs="Times New Roman"/>
          <w:color w:val="000000"/>
        </w:rPr>
        <w:t>aktualiz</w:t>
      </w:r>
      <w:proofErr w:type="spellEnd"/>
      <w:r w:rsidRPr="00DB30F9">
        <w:rPr>
          <w:rFonts w:ascii="Times New Roman" w:hAnsi="Times New Roman" w:cs="Times New Roman"/>
          <w:color w:val="000000"/>
        </w:rPr>
        <w:t xml:space="preserve">. </w:t>
      </w:r>
      <w:proofErr w:type="spellStart"/>
      <w:r w:rsidRPr="00DB30F9">
        <w:rPr>
          <w:rFonts w:ascii="Times New Roman" w:hAnsi="Times New Roman" w:cs="Times New Roman"/>
          <w:color w:val="000000"/>
        </w:rPr>
        <w:t>vyd</w:t>
      </w:r>
      <w:proofErr w:type="spellEnd"/>
      <w:r w:rsidRPr="00DB30F9">
        <w:rPr>
          <w:rFonts w:ascii="Times New Roman" w:hAnsi="Times New Roman" w:cs="Times New Roman"/>
          <w:color w:val="000000"/>
        </w:rPr>
        <w:t xml:space="preserve">. </w:t>
      </w:r>
      <w:proofErr w:type="gramStart"/>
      <w:r w:rsidRPr="00DB30F9">
        <w:rPr>
          <w:rFonts w:ascii="Times New Roman" w:hAnsi="Times New Roman" w:cs="Times New Roman"/>
          <w:color w:val="000000"/>
        </w:rPr>
        <w:t>Praha : Portál</w:t>
      </w:r>
      <w:proofErr w:type="gramEnd"/>
      <w:r w:rsidRPr="00DB30F9">
        <w:rPr>
          <w:rFonts w:ascii="Times New Roman" w:hAnsi="Times New Roman" w:cs="Times New Roman"/>
          <w:color w:val="000000"/>
        </w:rPr>
        <w:t>, 2009. 400 s. ISBN 978-80-7367-647-6.</w:t>
      </w:r>
    </w:p>
    <w:p w:rsidR="00CE053B" w:rsidRPr="00DB30F9" w:rsidRDefault="00CE053B" w:rsidP="00DB30F9">
      <w:pPr>
        <w:pStyle w:val="Seznam"/>
        <w:tabs>
          <w:tab w:val="left" w:pos="0"/>
          <w:tab w:val="left" w:pos="709"/>
        </w:tabs>
        <w:spacing w:line="360" w:lineRule="auto"/>
        <w:ind w:left="0" w:firstLine="0"/>
        <w:rPr>
          <w:rFonts w:ascii="Times New Roman" w:hAnsi="Times New Roman" w:cs="Times New Roman"/>
          <w:color w:val="000000"/>
        </w:rPr>
      </w:pPr>
      <w:r w:rsidRPr="00DB30F9">
        <w:rPr>
          <w:rFonts w:ascii="Times New Roman" w:hAnsi="Times New Roman" w:cs="Times New Roman"/>
          <w:color w:val="000000"/>
        </w:rPr>
        <w:t>PUNCH, K. Základy kvantitativního šetření. Praha: Portál, 2008. 150 s. ISBN 978-80-7367-381.</w:t>
      </w:r>
    </w:p>
    <w:p w:rsidR="00CE053B" w:rsidRPr="00DB30F9" w:rsidRDefault="00CE053B" w:rsidP="00DB30F9">
      <w:pPr>
        <w:pStyle w:val="Seznam"/>
        <w:tabs>
          <w:tab w:val="left" w:pos="0"/>
          <w:tab w:val="left" w:pos="709"/>
        </w:tabs>
        <w:spacing w:line="360" w:lineRule="auto"/>
        <w:ind w:left="0" w:firstLine="0"/>
        <w:rPr>
          <w:rFonts w:ascii="Times New Roman" w:hAnsi="Times New Roman" w:cs="Times New Roman"/>
          <w:color w:val="000000"/>
        </w:rPr>
      </w:pPr>
      <w:r w:rsidRPr="00DB30F9">
        <w:rPr>
          <w:rFonts w:ascii="Times New Roman" w:hAnsi="Times New Roman" w:cs="Times New Roman"/>
          <w:color w:val="000000"/>
        </w:rPr>
        <w:t xml:space="preserve">SLOWÍK, J. Speciální pedagogika. Praha: </w:t>
      </w:r>
      <w:proofErr w:type="spellStart"/>
      <w:r w:rsidRPr="00DB30F9">
        <w:rPr>
          <w:rFonts w:ascii="Times New Roman" w:hAnsi="Times New Roman" w:cs="Times New Roman"/>
          <w:color w:val="000000"/>
        </w:rPr>
        <w:t>Grada</w:t>
      </w:r>
      <w:proofErr w:type="spellEnd"/>
      <w:r w:rsidRPr="00DB30F9">
        <w:rPr>
          <w:rFonts w:ascii="Times New Roman" w:hAnsi="Times New Roman" w:cs="Times New Roman"/>
          <w:color w:val="000000"/>
        </w:rPr>
        <w:t>, 2007. 160 s. ISBN 978-80-247-1733-3</w:t>
      </w:r>
    </w:p>
    <w:p w:rsidR="00CE053B" w:rsidRPr="00DB30F9" w:rsidRDefault="00CE053B" w:rsidP="00DB30F9">
      <w:pPr>
        <w:pStyle w:val="Seznam"/>
        <w:tabs>
          <w:tab w:val="left" w:pos="0"/>
          <w:tab w:val="left" w:pos="709"/>
        </w:tabs>
        <w:spacing w:line="360" w:lineRule="auto"/>
        <w:ind w:left="0" w:firstLine="0"/>
        <w:rPr>
          <w:rFonts w:ascii="Times New Roman" w:hAnsi="Times New Roman" w:cs="Times New Roman"/>
          <w:color w:val="000000"/>
        </w:rPr>
      </w:pPr>
      <w:r w:rsidRPr="00DB30F9">
        <w:rPr>
          <w:rFonts w:ascii="Times New Roman" w:hAnsi="Times New Roman" w:cs="Times New Roman"/>
          <w:color w:val="000000"/>
        </w:rPr>
        <w:t>VÁGNEROVÁ, M. Psychopatologie pro pomáhající profese. Praha: Portál, 2004. 870 s. ISBN 80-7178-802-3</w:t>
      </w:r>
    </w:p>
    <w:p w:rsidR="00CE053B" w:rsidRDefault="00E9712E" w:rsidP="00DB30F9">
      <w:pPr>
        <w:pStyle w:val="Seznam"/>
        <w:tabs>
          <w:tab w:val="left" w:pos="0"/>
          <w:tab w:val="left" w:pos="709"/>
        </w:tabs>
        <w:spacing w:line="360" w:lineRule="auto"/>
        <w:rPr>
          <w:ins w:id="2" w:author="lektor" w:date="2011-06-23T09:36:00Z"/>
          <w:color w:val="000000"/>
        </w:rPr>
      </w:pPr>
      <w:ins w:id="3" w:author="lektor" w:date="2011-06-23T09:36:00Z">
        <w:r>
          <w:rPr>
            <w:color w:val="000000"/>
          </w:rPr>
          <w:t>¨</w:t>
        </w:r>
      </w:ins>
    </w:p>
    <w:p w:rsidR="00E9712E" w:rsidRDefault="00E9712E" w:rsidP="00DB30F9">
      <w:pPr>
        <w:pStyle w:val="Seznam"/>
        <w:tabs>
          <w:tab w:val="left" w:pos="0"/>
          <w:tab w:val="left" w:pos="709"/>
        </w:tabs>
        <w:spacing w:line="360" w:lineRule="auto"/>
        <w:rPr>
          <w:ins w:id="4" w:author="lektor" w:date="2011-06-23T09:36:00Z"/>
          <w:color w:val="000000"/>
        </w:rPr>
      </w:pPr>
    </w:p>
    <w:p w:rsidR="00E9712E" w:rsidRPr="00DB30F9" w:rsidRDefault="00E9712E" w:rsidP="00DB30F9">
      <w:pPr>
        <w:pStyle w:val="Seznam"/>
        <w:tabs>
          <w:tab w:val="left" w:pos="0"/>
          <w:tab w:val="left" w:pos="709"/>
        </w:tabs>
        <w:spacing w:line="360" w:lineRule="auto"/>
        <w:rPr>
          <w:color w:val="000000"/>
        </w:rPr>
      </w:pPr>
      <w:ins w:id="5" w:author="lektor" w:date="2011-06-23T09:36:00Z">
        <w:r>
          <w:rPr>
            <w:color w:val="000000"/>
          </w:rPr>
          <w:t xml:space="preserve">Velice dobře se vám podařilo zformulovat téma, problém, otázky svého výzkumu. Zdařilý je i úvod. Ale kladete si ve výzkumu příliš velké cíle </w:t>
        </w:r>
        <w:r>
          <w:rPr>
            <w:color w:val="000000"/>
          </w:rPr>
          <w:t>–</w:t>
        </w:r>
        <w:r>
          <w:rPr>
            <w:color w:val="000000"/>
          </w:rPr>
          <w:t xml:space="preserve"> účinek reklamy lze jen těžko měřit tak, že se někoho zeptáme, jestli si podle reklamy něco koupil. Její síla je právě v</w:t>
        </w:r>
      </w:ins>
      <w:ins w:id="6" w:author="lektor" w:date="2011-06-23T09:37:00Z">
        <w:r>
          <w:rPr>
            <w:color w:val="000000"/>
          </w:rPr>
          <w:t> </w:t>
        </w:r>
      </w:ins>
      <w:ins w:id="7" w:author="lektor" w:date="2011-06-23T09:36:00Z">
        <w:r>
          <w:rPr>
            <w:color w:val="000000"/>
          </w:rPr>
          <w:t>tom,</w:t>
        </w:r>
      </w:ins>
      <w:ins w:id="8" w:author="lektor" w:date="2011-06-23T09:37:00Z">
        <w:r>
          <w:rPr>
            <w:color w:val="000000"/>
          </w:rPr>
          <w:t xml:space="preserve"> že působí podprahově a nevědomě, nejen že nás (mimoděk) pobízí k</w:t>
        </w:r>
        <w:r>
          <w:rPr>
            <w:color w:val="000000"/>
          </w:rPr>
          <w:t> </w:t>
        </w:r>
        <w:r>
          <w:rPr>
            <w:color w:val="000000"/>
          </w:rPr>
          <w:t>nákupu, když jsme v</w:t>
        </w:r>
        <w:r>
          <w:rPr>
            <w:color w:val="000000"/>
          </w:rPr>
          <w:t> </w:t>
        </w:r>
        <w:r>
          <w:rPr>
            <w:color w:val="000000"/>
          </w:rPr>
          <w:t>supermarketu, ale vytváří i image značky a naše postoje k</w:t>
        </w:r>
        <w:r>
          <w:rPr>
            <w:color w:val="000000"/>
          </w:rPr>
          <w:t> </w:t>
        </w:r>
        <w:r>
          <w:rPr>
            <w:color w:val="000000"/>
          </w:rPr>
          <w:t>ní. Způsob, jak měřit účinek reklamy, je jistě rozpracován v</w:t>
        </w:r>
        <w:r>
          <w:rPr>
            <w:color w:val="000000"/>
          </w:rPr>
          <w:t> </w:t>
        </w:r>
        <w:r>
          <w:rPr>
            <w:color w:val="000000"/>
          </w:rPr>
          <w:t xml:space="preserve">oboru marketingu, jistě by šlo něco najít. Druhým problémem je to, že těžko posoudíte specifika neslyšících a jejich vnímání reklamy, když nevíte nic o slyšící populaci </w:t>
        </w:r>
      </w:ins>
      <w:ins w:id="9" w:author="lektor" w:date="2011-06-23T09:38:00Z">
        <w:r>
          <w:rPr>
            <w:color w:val="000000"/>
          </w:rPr>
          <w:t>–</w:t>
        </w:r>
      </w:ins>
      <w:ins w:id="10" w:author="lektor" w:date="2011-06-23T09:37:00Z">
        <w:r>
          <w:rPr>
            <w:color w:val="000000"/>
          </w:rPr>
          <w:t xml:space="preserve"> nebylo </w:t>
        </w:r>
      </w:ins>
      <w:ins w:id="11" w:author="lektor" w:date="2011-06-23T09:38:00Z">
        <w:r>
          <w:rPr>
            <w:color w:val="000000"/>
          </w:rPr>
          <w:t xml:space="preserve">by zajímavější zkoumat obě skupiny lidí a porovnat výsledek? </w:t>
        </w:r>
      </w:ins>
    </w:p>
    <w:sectPr w:rsidR="00E9712E" w:rsidRPr="00DB30F9" w:rsidSect="0038069D">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ektor" w:date="2011-06-23T09:34:00Z" w:initials="l">
    <w:p w:rsidR="00E9712E" w:rsidRDefault="00E9712E">
      <w:pPr>
        <w:pStyle w:val="Textkomente"/>
      </w:pPr>
      <w:r>
        <w:rPr>
          <w:rStyle w:val="Odkaznakoment"/>
        </w:rPr>
        <w:annotationRef/>
      </w:r>
      <w:r>
        <w:t>Pozor, konceptualizme musí vycházet z hypotéz a musí vysvětlovat koncepty, které jsou v hypotézách!</w:t>
      </w:r>
    </w:p>
  </w:comment>
  <w:comment w:id="1" w:author="lektor" w:date="2011-06-23T09:35:00Z" w:initials="l">
    <w:p w:rsidR="00E9712E" w:rsidRDefault="00E9712E">
      <w:pPr>
        <w:pStyle w:val="Textkomente"/>
      </w:pPr>
      <w:r>
        <w:rPr>
          <w:rStyle w:val="Odkaznakoment"/>
        </w:rPr>
        <w:annotationRef/>
      </w:r>
      <w:r>
        <w:t>To nejsou dobře zformulované hypotézy – v ideálním případě by měly obsahovat vztah mezi dvěma proměnnými. Neměli bychom v hypotézách odhadovat výsledek výzkumu!</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C0196C"/>
    <w:lvl w:ilvl="0">
      <w:start w:val="1"/>
      <w:numFmt w:val="decimal"/>
      <w:lvlText w:val="%1."/>
      <w:lvlJc w:val="left"/>
      <w:pPr>
        <w:tabs>
          <w:tab w:val="num" w:pos="1492"/>
        </w:tabs>
        <w:ind w:left="1492" w:hanging="360"/>
      </w:pPr>
    </w:lvl>
  </w:abstractNum>
  <w:abstractNum w:abstractNumId="1">
    <w:nsid w:val="FFFFFF7D"/>
    <w:multiLevelType w:val="singleLevel"/>
    <w:tmpl w:val="6B12EAA0"/>
    <w:lvl w:ilvl="0">
      <w:start w:val="1"/>
      <w:numFmt w:val="decimal"/>
      <w:lvlText w:val="%1."/>
      <w:lvlJc w:val="left"/>
      <w:pPr>
        <w:tabs>
          <w:tab w:val="num" w:pos="1209"/>
        </w:tabs>
        <w:ind w:left="1209" w:hanging="360"/>
      </w:pPr>
    </w:lvl>
  </w:abstractNum>
  <w:abstractNum w:abstractNumId="2">
    <w:nsid w:val="FFFFFF7E"/>
    <w:multiLevelType w:val="singleLevel"/>
    <w:tmpl w:val="C81A315E"/>
    <w:lvl w:ilvl="0">
      <w:start w:val="1"/>
      <w:numFmt w:val="decimal"/>
      <w:lvlText w:val="%1."/>
      <w:lvlJc w:val="left"/>
      <w:pPr>
        <w:tabs>
          <w:tab w:val="num" w:pos="926"/>
        </w:tabs>
        <w:ind w:left="926" w:hanging="360"/>
      </w:pPr>
    </w:lvl>
  </w:abstractNum>
  <w:abstractNum w:abstractNumId="3">
    <w:nsid w:val="FFFFFF7F"/>
    <w:multiLevelType w:val="singleLevel"/>
    <w:tmpl w:val="C7049320"/>
    <w:lvl w:ilvl="0">
      <w:start w:val="1"/>
      <w:numFmt w:val="decimal"/>
      <w:lvlText w:val="%1."/>
      <w:lvlJc w:val="left"/>
      <w:pPr>
        <w:tabs>
          <w:tab w:val="num" w:pos="643"/>
        </w:tabs>
        <w:ind w:left="643" w:hanging="360"/>
      </w:pPr>
    </w:lvl>
  </w:abstractNum>
  <w:abstractNum w:abstractNumId="4">
    <w:nsid w:val="FFFFFF80"/>
    <w:multiLevelType w:val="singleLevel"/>
    <w:tmpl w:val="6EE2688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9B81F4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B04DFA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7A28EC4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DDAA66A"/>
    <w:lvl w:ilvl="0">
      <w:start w:val="1"/>
      <w:numFmt w:val="decimal"/>
      <w:lvlText w:val="%1."/>
      <w:lvlJc w:val="left"/>
      <w:pPr>
        <w:tabs>
          <w:tab w:val="num" w:pos="360"/>
        </w:tabs>
        <w:ind w:left="360" w:hanging="360"/>
      </w:pPr>
    </w:lvl>
  </w:abstractNum>
  <w:abstractNum w:abstractNumId="9">
    <w:nsid w:val="FFFFFF89"/>
    <w:multiLevelType w:val="singleLevel"/>
    <w:tmpl w:val="DABC093A"/>
    <w:lvl w:ilvl="0">
      <w:start w:val="1"/>
      <w:numFmt w:val="bullet"/>
      <w:lvlText w:val=""/>
      <w:lvlJc w:val="left"/>
      <w:pPr>
        <w:tabs>
          <w:tab w:val="num" w:pos="360"/>
        </w:tabs>
        <w:ind w:left="360" w:hanging="360"/>
      </w:pPr>
      <w:rPr>
        <w:rFonts w:ascii="Symbol" w:hAnsi="Symbol" w:cs="Symbol" w:hint="default"/>
      </w:rPr>
    </w:lvl>
  </w:abstractNum>
  <w:abstractNum w:abstractNumId="10">
    <w:nsid w:val="19505772"/>
    <w:multiLevelType w:val="hybridMultilevel"/>
    <w:tmpl w:val="F4DADCA6"/>
    <w:lvl w:ilvl="0" w:tplc="04050001">
      <w:start w:val="1"/>
      <w:numFmt w:val="bullet"/>
      <w:lvlText w:val=""/>
      <w:lvlJc w:val="left"/>
      <w:pPr>
        <w:tabs>
          <w:tab w:val="num" w:pos="1080"/>
        </w:tabs>
        <w:ind w:left="1080" w:hanging="360"/>
      </w:pPr>
      <w:rPr>
        <w:rFonts w:ascii="Symbol" w:hAnsi="Symbol" w:cs="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cs="Wingdings" w:hint="default"/>
      </w:rPr>
    </w:lvl>
    <w:lvl w:ilvl="3" w:tplc="04050001" w:tentative="1">
      <w:start w:val="1"/>
      <w:numFmt w:val="bullet"/>
      <w:lvlText w:val=""/>
      <w:lvlJc w:val="left"/>
      <w:pPr>
        <w:tabs>
          <w:tab w:val="num" w:pos="3240"/>
        </w:tabs>
        <w:ind w:left="3240" w:hanging="360"/>
      </w:pPr>
      <w:rPr>
        <w:rFonts w:ascii="Symbol" w:hAnsi="Symbol" w:cs="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cs="Wingdings" w:hint="default"/>
      </w:rPr>
    </w:lvl>
    <w:lvl w:ilvl="6" w:tplc="04050001" w:tentative="1">
      <w:start w:val="1"/>
      <w:numFmt w:val="bullet"/>
      <w:lvlText w:val=""/>
      <w:lvlJc w:val="left"/>
      <w:pPr>
        <w:tabs>
          <w:tab w:val="num" w:pos="5400"/>
        </w:tabs>
        <w:ind w:left="5400" w:hanging="360"/>
      </w:pPr>
      <w:rPr>
        <w:rFonts w:ascii="Symbol" w:hAnsi="Symbol" w:cs="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cs="Wingdings" w:hint="default"/>
      </w:rPr>
    </w:lvl>
  </w:abstractNum>
  <w:abstractNum w:abstractNumId="11">
    <w:nsid w:val="1AC36607"/>
    <w:multiLevelType w:val="hybridMultilevel"/>
    <w:tmpl w:val="C652DB26"/>
    <w:lvl w:ilvl="0" w:tplc="04050001">
      <w:start w:val="1"/>
      <w:numFmt w:val="bullet"/>
      <w:lvlText w:val=""/>
      <w:lvlJc w:val="left"/>
      <w:pPr>
        <w:tabs>
          <w:tab w:val="num" w:pos="1080"/>
        </w:tabs>
        <w:ind w:left="1080" w:hanging="360"/>
      </w:pPr>
      <w:rPr>
        <w:rFonts w:ascii="Symbol" w:hAnsi="Symbol" w:cs="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cs="Wingdings" w:hint="default"/>
      </w:rPr>
    </w:lvl>
    <w:lvl w:ilvl="3" w:tplc="04050001" w:tentative="1">
      <w:start w:val="1"/>
      <w:numFmt w:val="bullet"/>
      <w:lvlText w:val=""/>
      <w:lvlJc w:val="left"/>
      <w:pPr>
        <w:tabs>
          <w:tab w:val="num" w:pos="3240"/>
        </w:tabs>
        <w:ind w:left="3240" w:hanging="360"/>
      </w:pPr>
      <w:rPr>
        <w:rFonts w:ascii="Symbol" w:hAnsi="Symbol" w:cs="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cs="Wingdings" w:hint="default"/>
      </w:rPr>
    </w:lvl>
    <w:lvl w:ilvl="6" w:tplc="04050001" w:tentative="1">
      <w:start w:val="1"/>
      <w:numFmt w:val="bullet"/>
      <w:lvlText w:val=""/>
      <w:lvlJc w:val="left"/>
      <w:pPr>
        <w:tabs>
          <w:tab w:val="num" w:pos="5400"/>
        </w:tabs>
        <w:ind w:left="5400" w:hanging="360"/>
      </w:pPr>
      <w:rPr>
        <w:rFonts w:ascii="Symbol" w:hAnsi="Symbol" w:cs="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cs="Wingdings" w:hint="default"/>
      </w:rPr>
    </w:lvl>
  </w:abstractNum>
  <w:abstractNum w:abstractNumId="12">
    <w:nsid w:val="29E33534"/>
    <w:multiLevelType w:val="hybridMultilevel"/>
    <w:tmpl w:val="982AEA28"/>
    <w:lvl w:ilvl="0" w:tplc="04050001">
      <w:start w:val="1"/>
      <w:numFmt w:val="bullet"/>
      <w:lvlText w:val=""/>
      <w:lvlJc w:val="left"/>
      <w:pPr>
        <w:tabs>
          <w:tab w:val="num" w:pos="1080"/>
        </w:tabs>
        <w:ind w:left="1080" w:hanging="360"/>
      </w:pPr>
      <w:rPr>
        <w:rFonts w:ascii="Symbol" w:hAnsi="Symbol" w:cs="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cs="Wingdings" w:hint="default"/>
      </w:rPr>
    </w:lvl>
    <w:lvl w:ilvl="3" w:tplc="04050001" w:tentative="1">
      <w:start w:val="1"/>
      <w:numFmt w:val="bullet"/>
      <w:lvlText w:val=""/>
      <w:lvlJc w:val="left"/>
      <w:pPr>
        <w:tabs>
          <w:tab w:val="num" w:pos="3240"/>
        </w:tabs>
        <w:ind w:left="3240" w:hanging="360"/>
      </w:pPr>
      <w:rPr>
        <w:rFonts w:ascii="Symbol" w:hAnsi="Symbol" w:cs="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cs="Wingdings" w:hint="default"/>
      </w:rPr>
    </w:lvl>
    <w:lvl w:ilvl="6" w:tplc="04050001" w:tentative="1">
      <w:start w:val="1"/>
      <w:numFmt w:val="bullet"/>
      <w:lvlText w:val=""/>
      <w:lvlJc w:val="left"/>
      <w:pPr>
        <w:tabs>
          <w:tab w:val="num" w:pos="5400"/>
        </w:tabs>
        <w:ind w:left="5400" w:hanging="360"/>
      </w:pPr>
      <w:rPr>
        <w:rFonts w:ascii="Symbol" w:hAnsi="Symbol" w:cs="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cs="Wingdings" w:hint="default"/>
      </w:rPr>
    </w:lvl>
  </w:abstractNum>
  <w:abstractNum w:abstractNumId="13">
    <w:nsid w:val="3C1D686F"/>
    <w:multiLevelType w:val="hybridMultilevel"/>
    <w:tmpl w:val="8F983E4C"/>
    <w:lvl w:ilvl="0" w:tplc="04050001">
      <w:start w:val="1"/>
      <w:numFmt w:val="bullet"/>
      <w:lvlText w:val=""/>
      <w:lvlJc w:val="left"/>
      <w:pPr>
        <w:tabs>
          <w:tab w:val="num" w:pos="1080"/>
        </w:tabs>
        <w:ind w:left="1080" w:hanging="360"/>
      </w:pPr>
      <w:rPr>
        <w:rFonts w:ascii="Symbol" w:hAnsi="Symbol" w:cs="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cs="Wingdings" w:hint="default"/>
      </w:rPr>
    </w:lvl>
    <w:lvl w:ilvl="3" w:tplc="04050001" w:tentative="1">
      <w:start w:val="1"/>
      <w:numFmt w:val="bullet"/>
      <w:lvlText w:val=""/>
      <w:lvlJc w:val="left"/>
      <w:pPr>
        <w:tabs>
          <w:tab w:val="num" w:pos="3240"/>
        </w:tabs>
        <w:ind w:left="3240" w:hanging="360"/>
      </w:pPr>
      <w:rPr>
        <w:rFonts w:ascii="Symbol" w:hAnsi="Symbol" w:cs="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cs="Wingdings" w:hint="default"/>
      </w:rPr>
    </w:lvl>
    <w:lvl w:ilvl="6" w:tplc="04050001" w:tentative="1">
      <w:start w:val="1"/>
      <w:numFmt w:val="bullet"/>
      <w:lvlText w:val=""/>
      <w:lvlJc w:val="left"/>
      <w:pPr>
        <w:tabs>
          <w:tab w:val="num" w:pos="5400"/>
        </w:tabs>
        <w:ind w:left="5400" w:hanging="360"/>
      </w:pPr>
      <w:rPr>
        <w:rFonts w:ascii="Symbol" w:hAnsi="Symbol" w:cs="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cs="Wingdings" w:hint="default"/>
      </w:rPr>
    </w:lvl>
  </w:abstractNum>
  <w:abstractNum w:abstractNumId="14">
    <w:nsid w:val="3ED83886"/>
    <w:multiLevelType w:val="hybridMultilevel"/>
    <w:tmpl w:val="76701DBE"/>
    <w:lvl w:ilvl="0" w:tplc="04050001">
      <w:start w:val="1"/>
      <w:numFmt w:val="bullet"/>
      <w:lvlText w:val=""/>
      <w:lvlJc w:val="left"/>
      <w:pPr>
        <w:tabs>
          <w:tab w:val="num" w:pos="1080"/>
        </w:tabs>
        <w:ind w:left="1080" w:hanging="360"/>
      </w:pPr>
      <w:rPr>
        <w:rFonts w:ascii="Symbol" w:hAnsi="Symbol" w:cs="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cs="Wingdings" w:hint="default"/>
      </w:rPr>
    </w:lvl>
    <w:lvl w:ilvl="3" w:tplc="04050001" w:tentative="1">
      <w:start w:val="1"/>
      <w:numFmt w:val="bullet"/>
      <w:lvlText w:val=""/>
      <w:lvlJc w:val="left"/>
      <w:pPr>
        <w:tabs>
          <w:tab w:val="num" w:pos="3240"/>
        </w:tabs>
        <w:ind w:left="3240" w:hanging="360"/>
      </w:pPr>
      <w:rPr>
        <w:rFonts w:ascii="Symbol" w:hAnsi="Symbol" w:cs="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cs="Wingdings" w:hint="default"/>
      </w:rPr>
    </w:lvl>
    <w:lvl w:ilvl="6" w:tplc="04050001" w:tentative="1">
      <w:start w:val="1"/>
      <w:numFmt w:val="bullet"/>
      <w:lvlText w:val=""/>
      <w:lvlJc w:val="left"/>
      <w:pPr>
        <w:tabs>
          <w:tab w:val="num" w:pos="5400"/>
        </w:tabs>
        <w:ind w:left="5400" w:hanging="360"/>
      </w:pPr>
      <w:rPr>
        <w:rFonts w:ascii="Symbol" w:hAnsi="Symbol" w:cs="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cs="Wingdings" w:hint="default"/>
      </w:rPr>
    </w:lvl>
  </w:abstractNum>
  <w:abstractNum w:abstractNumId="15">
    <w:nsid w:val="447D22F4"/>
    <w:multiLevelType w:val="hybridMultilevel"/>
    <w:tmpl w:val="2DAED9FA"/>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5A7169BB"/>
    <w:multiLevelType w:val="hybridMultilevel"/>
    <w:tmpl w:val="A2D2C7C8"/>
    <w:lvl w:ilvl="0" w:tplc="0674D49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7">
    <w:nsid w:val="634C1E3A"/>
    <w:multiLevelType w:val="hybridMultilevel"/>
    <w:tmpl w:val="9D8C7C1E"/>
    <w:lvl w:ilvl="0" w:tplc="04050001">
      <w:start w:val="1"/>
      <w:numFmt w:val="bullet"/>
      <w:lvlText w:val=""/>
      <w:lvlJc w:val="left"/>
      <w:pPr>
        <w:tabs>
          <w:tab w:val="num" w:pos="1080"/>
        </w:tabs>
        <w:ind w:left="1080" w:hanging="360"/>
      </w:pPr>
      <w:rPr>
        <w:rFonts w:ascii="Symbol" w:hAnsi="Symbol" w:cs="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cs="Wingdings" w:hint="default"/>
      </w:rPr>
    </w:lvl>
    <w:lvl w:ilvl="3" w:tplc="04050001" w:tentative="1">
      <w:start w:val="1"/>
      <w:numFmt w:val="bullet"/>
      <w:lvlText w:val=""/>
      <w:lvlJc w:val="left"/>
      <w:pPr>
        <w:tabs>
          <w:tab w:val="num" w:pos="3240"/>
        </w:tabs>
        <w:ind w:left="3240" w:hanging="360"/>
      </w:pPr>
      <w:rPr>
        <w:rFonts w:ascii="Symbol" w:hAnsi="Symbol" w:cs="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cs="Wingdings" w:hint="default"/>
      </w:rPr>
    </w:lvl>
    <w:lvl w:ilvl="6" w:tplc="04050001" w:tentative="1">
      <w:start w:val="1"/>
      <w:numFmt w:val="bullet"/>
      <w:lvlText w:val=""/>
      <w:lvlJc w:val="left"/>
      <w:pPr>
        <w:tabs>
          <w:tab w:val="num" w:pos="5400"/>
        </w:tabs>
        <w:ind w:left="5400" w:hanging="360"/>
      </w:pPr>
      <w:rPr>
        <w:rFonts w:ascii="Symbol" w:hAnsi="Symbol" w:cs="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cs="Wingdings" w:hint="default"/>
      </w:rPr>
    </w:lvl>
  </w:abstractNum>
  <w:abstractNum w:abstractNumId="18">
    <w:nsid w:val="685129F4"/>
    <w:multiLevelType w:val="hybridMultilevel"/>
    <w:tmpl w:val="44BC2F92"/>
    <w:lvl w:ilvl="0" w:tplc="04050001">
      <w:start w:val="1"/>
      <w:numFmt w:val="bullet"/>
      <w:lvlText w:val=""/>
      <w:lvlJc w:val="left"/>
      <w:pPr>
        <w:tabs>
          <w:tab w:val="num" w:pos="1080"/>
        </w:tabs>
        <w:ind w:left="1080" w:hanging="360"/>
      </w:pPr>
      <w:rPr>
        <w:rFonts w:ascii="Symbol" w:hAnsi="Symbol" w:cs="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cs="Wingdings" w:hint="default"/>
      </w:rPr>
    </w:lvl>
    <w:lvl w:ilvl="3" w:tplc="04050001" w:tentative="1">
      <w:start w:val="1"/>
      <w:numFmt w:val="bullet"/>
      <w:lvlText w:val=""/>
      <w:lvlJc w:val="left"/>
      <w:pPr>
        <w:tabs>
          <w:tab w:val="num" w:pos="3240"/>
        </w:tabs>
        <w:ind w:left="3240" w:hanging="360"/>
      </w:pPr>
      <w:rPr>
        <w:rFonts w:ascii="Symbol" w:hAnsi="Symbol" w:cs="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cs="Wingdings" w:hint="default"/>
      </w:rPr>
    </w:lvl>
    <w:lvl w:ilvl="6" w:tplc="04050001" w:tentative="1">
      <w:start w:val="1"/>
      <w:numFmt w:val="bullet"/>
      <w:lvlText w:val=""/>
      <w:lvlJc w:val="left"/>
      <w:pPr>
        <w:tabs>
          <w:tab w:val="num" w:pos="5400"/>
        </w:tabs>
        <w:ind w:left="5400" w:hanging="360"/>
      </w:pPr>
      <w:rPr>
        <w:rFonts w:ascii="Symbol" w:hAnsi="Symbol" w:cs="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cs="Wingdings" w:hint="default"/>
      </w:rPr>
    </w:lvl>
  </w:abstractNum>
  <w:abstractNum w:abstractNumId="19">
    <w:nsid w:val="70913AA2"/>
    <w:multiLevelType w:val="hybridMultilevel"/>
    <w:tmpl w:val="49D6087A"/>
    <w:lvl w:ilvl="0" w:tplc="04050001">
      <w:start w:val="1"/>
      <w:numFmt w:val="bullet"/>
      <w:lvlText w:val=""/>
      <w:lvlJc w:val="left"/>
      <w:pPr>
        <w:tabs>
          <w:tab w:val="num" w:pos="1080"/>
        </w:tabs>
        <w:ind w:left="1080" w:hanging="360"/>
      </w:pPr>
      <w:rPr>
        <w:rFonts w:ascii="Symbol" w:hAnsi="Symbol" w:cs="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cs="Wingdings" w:hint="default"/>
      </w:rPr>
    </w:lvl>
    <w:lvl w:ilvl="3" w:tplc="04050001" w:tentative="1">
      <w:start w:val="1"/>
      <w:numFmt w:val="bullet"/>
      <w:lvlText w:val=""/>
      <w:lvlJc w:val="left"/>
      <w:pPr>
        <w:tabs>
          <w:tab w:val="num" w:pos="3240"/>
        </w:tabs>
        <w:ind w:left="3240" w:hanging="360"/>
      </w:pPr>
      <w:rPr>
        <w:rFonts w:ascii="Symbol" w:hAnsi="Symbol" w:cs="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cs="Wingdings" w:hint="default"/>
      </w:rPr>
    </w:lvl>
    <w:lvl w:ilvl="6" w:tplc="04050001" w:tentative="1">
      <w:start w:val="1"/>
      <w:numFmt w:val="bullet"/>
      <w:lvlText w:val=""/>
      <w:lvlJc w:val="left"/>
      <w:pPr>
        <w:tabs>
          <w:tab w:val="num" w:pos="5400"/>
        </w:tabs>
        <w:ind w:left="5400" w:hanging="360"/>
      </w:pPr>
      <w:rPr>
        <w:rFonts w:ascii="Symbol" w:hAnsi="Symbol" w:cs="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cs="Wingdings" w:hint="default"/>
      </w:rPr>
    </w:lvl>
  </w:abstractNum>
  <w:abstractNum w:abstractNumId="20">
    <w:nsid w:val="768359B4"/>
    <w:multiLevelType w:val="hybridMultilevel"/>
    <w:tmpl w:val="2C68F846"/>
    <w:lvl w:ilvl="0" w:tplc="04050001">
      <w:start w:val="1"/>
      <w:numFmt w:val="bullet"/>
      <w:lvlText w:val=""/>
      <w:lvlJc w:val="left"/>
      <w:pPr>
        <w:tabs>
          <w:tab w:val="num" w:pos="1080"/>
        </w:tabs>
        <w:ind w:left="1080" w:hanging="360"/>
      </w:pPr>
      <w:rPr>
        <w:rFonts w:ascii="Symbol" w:hAnsi="Symbol" w:cs="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cs="Wingdings" w:hint="default"/>
      </w:rPr>
    </w:lvl>
    <w:lvl w:ilvl="3" w:tplc="04050001" w:tentative="1">
      <w:start w:val="1"/>
      <w:numFmt w:val="bullet"/>
      <w:lvlText w:val=""/>
      <w:lvlJc w:val="left"/>
      <w:pPr>
        <w:tabs>
          <w:tab w:val="num" w:pos="3240"/>
        </w:tabs>
        <w:ind w:left="3240" w:hanging="360"/>
      </w:pPr>
      <w:rPr>
        <w:rFonts w:ascii="Symbol" w:hAnsi="Symbol" w:cs="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cs="Wingdings" w:hint="default"/>
      </w:rPr>
    </w:lvl>
    <w:lvl w:ilvl="6" w:tplc="04050001" w:tentative="1">
      <w:start w:val="1"/>
      <w:numFmt w:val="bullet"/>
      <w:lvlText w:val=""/>
      <w:lvlJc w:val="left"/>
      <w:pPr>
        <w:tabs>
          <w:tab w:val="num" w:pos="5400"/>
        </w:tabs>
        <w:ind w:left="5400" w:hanging="360"/>
      </w:pPr>
      <w:rPr>
        <w:rFonts w:ascii="Symbol" w:hAnsi="Symbol" w:cs="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cs="Wingding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9"/>
  </w:num>
  <w:num w:numId="14">
    <w:abstractNumId w:val="13"/>
  </w:num>
  <w:num w:numId="15">
    <w:abstractNumId w:val="11"/>
  </w:num>
  <w:num w:numId="16">
    <w:abstractNumId w:val="18"/>
  </w:num>
  <w:num w:numId="17">
    <w:abstractNumId w:val="12"/>
  </w:num>
  <w:num w:numId="18">
    <w:abstractNumId w:val="17"/>
  </w:num>
  <w:num w:numId="19">
    <w:abstractNumId w:val="20"/>
  </w:num>
  <w:num w:numId="20">
    <w:abstractNumId w:val="1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607C"/>
    <w:rsid w:val="0004162B"/>
    <w:rsid w:val="0005797E"/>
    <w:rsid w:val="000B7AAC"/>
    <w:rsid w:val="000E623E"/>
    <w:rsid w:val="00145770"/>
    <w:rsid w:val="00252D98"/>
    <w:rsid w:val="00261A51"/>
    <w:rsid w:val="0038069D"/>
    <w:rsid w:val="003A607C"/>
    <w:rsid w:val="003C5FBE"/>
    <w:rsid w:val="004031EF"/>
    <w:rsid w:val="004A1DBB"/>
    <w:rsid w:val="004F4A9B"/>
    <w:rsid w:val="00517E2D"/>
    <w:rsid w:val="005350AF"/>
    <w:rsid w:val="005A1E09"/>
    <w:rsid w:val="00605D87"/>
    <w:rsid w:val="00626F7E"/>
    <w:rsid w:val="00680D39"/>
    <w:rsid w:val="007A3B40"/>
    <w:rsid w:val="007F2CD2"/>
    <w:rsid w:val="00840DA1"/>
    <w:rsid w:val="00907A5F"/>
    <w:rsid w:val="00A611E2"/>
    <w:rsid w:val="00AC16D2"/>
    <w:rsid w:val="00AF01B2"/>
    <w:rsid w:val="00B1318C"/>
    <w:rsid w:val="00B9383E"/>
    <w:rsid w:val="00C37047"/>
    <w:rsid w:val="00C70C45"/>
    <w:rsid w:val="00CC4805"/>
    <w:rsid w:val="00CE053B"/>
    <w:rsid w:val="00CE6C4A"/>
    <w:rsid w:val="00D864BE"/>
    <w:rsid w:val="00DB30F9"/>
    <w:rsid w:val="00DD78AE"/>
    <w:rsid w:val="00E43505"/>
    <w:rsid w:val="00E9712E"/>
    <w:rsid w:val="00F15499"/>
    <w:rsid w:val="00F422C0"/>
    <w:rsid w:val="00FD3AA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607C"/>
    <w:pPr>
      <w:spacing w:after="200" w:line="276" w:lineRule="auto"/>
    </w:pPr>
    <w:rPr>
      <w:rFonts w:cs="Calibri"/>
      <w:sz w:val="22"/>
      <w:szCs w:val="22"/>
      <w:lang w:eastAsia="en-US"/>
    </w:rPr>
  </w:style>
  <w:style w:type="paragraph" w:styleId="Nadpis2">
    <w:name w:val="heading 2"/>
    <w:basedOn w:val="Normln"/>
    <w:next w:val="Normln"/>
    <w:link w:val="Nadpis2Char"/>
    <w:uiPriority w:val="99"/>
    <w:qFormat/>
    <w:rsid w:val="00605D87"/>
    <w:pPr>
      <w:widowControl w:val="0"/>
      <w:autoSpaceDE w:val="0"/>
      <w:autoSpaceDN w:val="0"/>
      <w:adjustRightInd w:val="0"/>
      <w:spacing w:after="0" w:line="240" w:lineRule="auto"/>
      <w:ind w:left="270" w:hanging="270"/>
      <w:outlineLvl w:val="1"/>
    </w:pPr>
    <w:rPr>
      <w:rFonts w:ascii="Arial" w:hAnsi="Arial" w:cs="Arial"/>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FD3AAA"/>
    <w:rPr>
      <w:rFonts w:ascii="Cambria" w:hAnsi="Cambria" w:cs="Cambria"/>
      <w:b/>
      <w:bCs/>
      <w:i/>
      <w:iCs/>
      <w:sz w:val="28"/>
      <w:szCs w:val="28"/>
      <w:lang w:eastAsia="en-US"/>
    </w:rPr>
  </w:style>
  <w:style w:type="paragraph" w:styleId="Odstavecseseznamem">
    <w:name w:val="List Paragraph"/>
    <w:basedOn w:val="Normln"/>
    <w:uiPriority w:val="99"/>
    <w:qFormat/>
    <w:rsid w:val="00E43505"/>
    <w:pPr>
      <w:ind w:left="720"/>
      <w:contextualSpacing/>
    </w:pPr>
  </w:style>
  <w:style w:type="character" w:customStyle="1" w:styleId="apple-style-span">
    <w:name w:val="apple-style-span"/>
    <w:basedOn w:val="Standardnpsmoodstavce"/>
    <w:uiPriority w:val="99"/>
    <w:rsid w:val="003C5FBE"/>
  </w:style>
  <w:style w:type="character" w:customStyle="1" w:styleId="apple-converted-space">
    <w:name w:val="apple-converted-space"/>
    <w:basedOn w:val="Standardnpsmoodstavce"/>
    <w:uiPriority w:val="99"/>
    <w:rsid w:val="003C5FBE"/>
  </w:style>
  <w:style w:type="character" w:styleId="Hypertextovodkaz">
    <w:name w:val="Hyperlink"/>
    <w:basedOn w:val="Standardnpsmoodstavce"/>
    <w:uiPriority w:val="99"/>
    <w:rsid w:val="003C5FBE"/>
    <w:rPr>
      <w:color w:val="0000FF"/>
      <w:u w:val="single"/>
    </w:rPr>
  </w:style>
  <w:style w:type="character" w:customStyle="1" w:styleId="doplnte-zdroj">
    <w:name w:val="doplnte-zdroj"/>
    <w:basedOn w:val="Standardnpsmoodstavce"/>
    <w:uiPriority w:val="99"/>
    <w:rsid w:val="003C5FBE"/>
  </w:style>
  <w:style w:type="paragraph" w:styleId="Normlnweb">
    <w:name w:val="Normal (Web)"/>
    <w:basedOn w:val="Normln"/>
    <w:uiPriority w:val="99"/>
    <w:rsid w:val="00C37047"/>
    <w:rPr>
      <w:sz w:val="24"/>
      <w:szCs w:val="24"/>
    </w:rPr>
  </w:style>
  <w:style w:type="paragraph" w:styleId="Seznam">
    <w:name w:val="List"/>
    <w:basedOn w:val="Normln"/>
    <w:uiPriority w:val="99"/>
    <w:rsid w:val="00DD78AE"/>
    <w:pPr>
      <w:spacing w:after="0" w:line="240" w:lineRule="auto"/>
      <w:ind w:left="283" w:hanging="283"/>
    </w:pPr>
    <w:rPr>
      <w:sz w:val="24"/>
      <w:szCs w:val="24"/>
      <w:lang w:eastAsia="cs-CZ"/>
    </w:rPr>
  </w:style>
  <w:style w:type="character" w:styleId="Odkaznakoment">
    <w:name w:val="annotation reference"/>
    <w:basedOn w:val="Standardnpsmoodstavce"/>
    <w:uiPriority w:val="99"/>
    <w:semiHidden/>
    <w:unhideWhenUsed/>
    <w:rsid w:val="00E9712E"/>
    <w:rPr>
      <w:sz w:val="16"/>
      <w:szCs w:val="16"/>
    </w:rPr>
  </w:style>
  <w:style w:type="paragraph" w:styleId="Textkomente">
    <w:name w:val="annotation text"/>
    <w:basedOn w:val="Normln"/>
    <w:link w:val="TextkomenteChar"/>
    <w:uiPriority w:val="99"/>
    <w:semiHidden/>
    <w:unhideWhenUsed/>
    <w:rsid w:val="00E9712E"/>
    <w:rPr>
      <w:sz w:val="20"/>
      <w:szCs w:val="20"/>
    </w:rPr>
  </w:style>
  <w:style w:type="character" w:customStyle="1" w:styleId="TextkomenteChar">
    <w:name w:val="Text komentáře Char"/>
    <w:basedOn w:val="Standardnpsmoodstavce"/>
    <w:link w:val="Textkomente"/>
    <w:uiPriority w:val="99"/>
    <w:semiHidden/>
    <w:rsid w:val="00E9712E"/>
    <w:rPr>
      <w:rFonts w:cs="Calibri"/>
      <w:sz w:val="20"/>
      <w:szCs w:val="20"/>
      <w:lang w:eastAsia="en-US"/>
    </w:rPr>
  </w:style>
  <w:style w:type="paragraph" w:styleId="Pedmtkomente">
    <w:name w:val="annotation subject"/>
    <w:basedOn w:val="Textkomente"/>
    <w:next w:val="Textkomente"/>
    <w:link w:val="PedmtkomenteChar"/>
    <w:uiPriority w:val="99"/>
    <w:semiHidden/>
    <w:unhideWhenUsed/>
    <w:rsid w:val="00E9712E"/>
    <w:rPr>
      <w:b/>
      <w:bCs/>
    </w:rPr>
  </w:style>
  <w:style w:type="character" w:customStyle="1" w:styleId="PedmtkomenteChar">
    <w:name w:val="Předmět komentáře Char"/>
    <w:basedOn w:val="TextkomenteChar"/>
    <w:link w:val="Pedmtkomente"/>
    <w:uiPriority w:val="99"/>
    <w:semiHidden/>
    <w:rsid w:val="00E9712E"/>
    <w:rPr>
      <w:b/>
      <w:bCs/>
    </w:rPr>
  </w:style>
  <w:style w:type="paragraph" w:styleId="Textbubliny">
    <w:name w:val="Balloon Text"/>
    <w:basedOn w:val="Normln"/>
    <w:link w:val="TextbublinyChar"/>
    <w:uiPriority w:val="99"/>
    <w:semiHidden/>
    <w:unhideWhenUsed/>
    <w:rsid w:val="00E971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712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663555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7</Pages>
  <Words>1380</Words>
  <Characters>8145</Characters>
  <Application>Microsoft Office Word</Application>
  <DocSecurity>0</DocSecurity>
  <Lines>67</Lines>
  <Paragraphs>19</Paragraphs>
  <ScaleCrop>false</ScaleCrop>
  <Company/>
  <LinksUpToDate>false</LinksUpToDate>
  <CharactersWithSpaces>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dc:creator>
  <cp:keywords/>
  <dc:description/>
  <cp:lastModifiedBy>lektor</cp:lastModifiedBy>
  <cp:revision>11</cp:revision>
  <dcterms:created xsi:type="dcterms:W3CDTF">2011-05-28T13:56:00Z</dcterms:created>
  <dcterms:modified xsi:type="dcterms:W3CDTF">2011-06-23T07:40:00Z</dcterms:modified>
</cp:coreProperties>
</file>