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A4" w:rsidRPr="00896D54" w:rsidRDefault="006B29A4" w:rsidP="006B29A4">
      <w:pPr>
        <w:spacing w:line="360" w:lineRule="auto"/>
        <w:jc w:val="center"/>
        <w:rPr>
          <w:rStyle w:val="hranadpis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-137795</wp:posOffset>
            </wp:positionV>
            <wp:extent cx="971550" cy="1000125"/>
            <wp:effectExtent l="19050" t="0" r="0" b="0"/>
            <wp:wrapNone/>
            <wp:docPr id="3" name="Obrázok 1" descr="http://www.drama.cz/images/logo_pef_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drama.cz/images/logo_pef_mu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-137795</wp:posOffset>
            </wp:positionV>
            <wp:extent cx="971550" cy="1000125"/>
            <wp:effectExtent l="19050" t="0" r="0" b="0"/>
            <wp:wrapNone/>
            <wp:docPr id="2" name="Obrázok 1" descr="http://www.drama.cz/images/logo_pef_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drama.cz/images/logo_pef_mu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Style w:val="hranadpis"/>
          <w:rFonts w:ascii="Times New Roman" w:hAnsi="Times New Roman"/>
          <w:sz w:val="28"/>
          <w:szCs w:val="28"/>
        </w:rPr>
        <w:t>MASARYKOVA  UNIVERZITA</w:t>
      </w:r>
      <w:proofErr w:type="gramEnd"/>
      <w:r>
        <w:rPr>
          <w:rStyle w:val="hranadpis"/>
          <w:rFonts w:ascii="Times New Roman" w:hAnsi="Times New Roman"/>
          <w:sz w:val="28"/>
          <w:szCs w:val="28"/>
        </w:rPr>
        <w:t xml:space="preserve">  V  BRNĚ</w:t>
      </w:r>
    </w:p>
    <w:p w:rsidR="006B29A4" w:rsidRPr="00896D54" w:rsidRDefault="006B29A4" w:rsidP="006B29A4">
      <w:pPr>
        <w:spacing w:line="360" w:lineRule="auto"/>
        <w:jc w:val="center"/>
        <w:rPr>
          <w:rStyle w:val="hranadpis"/>
          <w:rFonts w:ascii="Times New Roman" w:hAnsi="Times New Roman"/>
          <w:sz w:val="24"/>
          <w:szCs w:val="24"/>
        </w:rPr>
      </w:pPr>
      <w:r w:rsidRPr="00896D54">
        <w:rPr>
          <w:rStyle w:val="hranadpis"/>
          <w:rFonts w:ascii="Times New Roman" w:hAnsi="Times New Roman"/>
          <w:sz w:val="24"/>
          <w:szCs w:val="24"/>
        </w:rPr>
        <w:t>Pedagogická fakulta</w:t>
      </w:r>
    </w:p>
    <w:p w:rsidR="006B29A4" w:rsidRPr="00896D54" w:rsidRDefault="006B29A4" w:rsidP="006B29A4">
      <w:pPr>
        <w:spacing w:line="360" w:lineRule="auto"/>
        <w:jc w:val="center"/>
        <w:rPr>
          <w:rStyle w:val="hranadpis"/>
          <w:rFonts w:ascii="Times New Roman" w:hAnsi="Times New Roman"/>
          <w:sz w:val="24"/>
          <w:szCs w:val="24"/>
        </w:rPr>
      </w:pPr>
      <w:r>
        <w:rPr>
          <w:rStyle w:val="hranadpis"/>
          <w:rFonts w:ascii="Times New Roman" w:hAnsi="Times New Roman"/>
          <w:sz w:val="24"/>
          <w:szCs w:val="24"/>
        </w:rPr>
        <w:t>Katedra speciální</w:t>
      </w:r>
      <w:r w:rsidRPr="00896D54">
        <w:rPr>
          <w:rStyle w:val="hranadpis"/>
          <w:rFonts w:ascii="Times New Roman" w:hAnsi="Times New Roman"/>
          <w:sz w:val="24"/>
          <w:szCs w:val="24"/>
        </w:rPr>
        <w:t xml:space="preserve"> pedagogiky</w:t>
      </w: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  <w:sz w:val="28"/>
          <w:szCs w:val="28"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  <w:sz w:val="28"/>
          <w:szCs w:val="28"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  <w:sz w:val="28"/>
          <w:szCs w:val="28"/>
        </w:rPr>
      </w:pPr>
    </w:p>
    <w:p w:rsidR="006B29A4" w:rsidRDefault="006B29A4" w:rsidP="006B29A4">
      <w:pPr>
        <w:spacing w:line="360" w:lineRule="auto"/>
        <w:rPr>
          <w:rStyle w:val="hranadpis"/>
          <w:rFonts w:ascii="Times New Roman" w:hAnsi="Times New Roman"/>
          <w:b/>
          <w:sz w:val="28"/>
          <w:szCs w:val="28"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  <w:sz w:val="28"/>
          <w:szCs w:val="28"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  <w:sz w:val="28"/>
          <w:szCs w:val="28"/>
        </w:rPr>
      </w:pPr>
    </w:p>
    <w:p w:rsidR="006B29A4" w:rsidRPr="00896D54" w:rsidRDefault="006B29A4" w:rsidP="006B29A4">
      <w:pPr>
        <w:autoSpaceDE w:val="0"/>
        <w:autoSpaceDN w:val="0"/>
        <w:adjustRightInd w:val="0"/>
        <w:spacing w:line="360" w:lineRule="auto"/>
        <w:ind w:left="1560" w:hanging="156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Metodoloogie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6B29A4" w:rsidRPr="00FC4309" w:rsidRDefault="006B29A4" w:rsidP="006B29A4">
      <w:pPr>
        <w:autoSpaceDE w:val="0"/>
        <w:autoSpaceDN w:val="0"/>
        <w:adjustRightInd w:val="0"/>
        <w:spacing w:line="360" w:lineRule="auto"/>
        <w:ind w:left="1560" w:hanging="1560"/>
        <w:jc w:val="center"/>
        <w:rPr>
          <w:rStyle w:val="hranadpis"/>
          <w:rFonts w:ascii="Times New Roman" w:hAnsi="Times New Roman"/>
        </w:rPr>
      </w:pPr>
      <w:r>
        <w:rPr>
          <w:rStyle w:val="hranadpis"/>
          <w:rFonts w:ascii="Times New Roman" w:hAnsi="Times New Roman"/>
        </w:rPr>
        <w:t>Mgr. Lenka Slepičková</w:t>
      </w:r>
    </w:p>
    <w:p w:rsidR="006B29A4" w:rsidRPr="00896D54" w:rsidRDefault="006B29A4" w:rsidP="006B29A4">
      <w:pPr>
        <w:autoSpaceDE w:val="0"/>
        <w:autoSpaceDN w:val="0"/>
        <w:adjustRightInd w:val="0"/>
        <w:spacing w:line="360" w:lineRule="auto"/>
        <w:ind w:left="1560" w:hanging="1560"/>
        <w:jc w:val="center"/>
        <w:rPr>
          <w:rStyle w:val="hranadpis"/>
          <w:rFonts w:ascii="Times New Roman" w:hAnsi="Times New Roman"/>
        </w:rPr>
      </w:pPr>
      <w:r>
        <w:rPr>
          <w:rStyle w:val="hranadpis"/>
          <w:rFonts w:ascii="Times New Roman" w:hAnsi="Times New Roman"/>
        </w:rPr>
        <w:t>Náze</w:t>
      </w:r>
      <w:r w:rsidRPr="00896D54">
        <w:rPr>
          <w:rStyle w:val="hranadpis"/>
          <w:rFonts w:ascii="Times New Roman" w:hAnsi="Times New Roman"/>
        </w:rPr>
        <w:t xml:space="preserve">v práce: </w:t>
      </w:r>
      <w:r>
        <w:rPr>
          <w:rStyle w:val="hranadpis"/>
          <w:rFonts w:ascii="Times New Roman" w:hAnsi="Times New Roman"/>
          <w:i/>
        </w:rPr>
        <w:t>Závěrečný projekt metodologie 2</w:t>
      </w: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</w:rPr>
      </w:pPr>
    </w:p>
    <w:p w:rsidR="006B29A4" w:rsidRDefault="006B29A4" w:rsidP="006B29A4">
      <w:pPr>
        <w:spacing w:line="360" w:lineRule="auto"/>
        <w:rPr>
          <w:rStyle w:val="hranadpis"/>
          <w:rFonts w:ascii="Times New Roman" w:hAnsi="Times New Roman"/>
          <w:b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</w:rPr>
      </w:pPr>
    </w:p>
    <w:p w:rsidR="006B29A4" w:rsidRPr="00896D54" w:rsidRDefault="006B29A4" w:rsidP="006B29A4">
      <w:pPr>
        <w:spacing w:line="360" w:lineRule="auto"/>
        <w:rPr>
          <w:rStyle w:val="hranadpis"/>
          <w:rFonts w:ascii="Times New Roman" w:hAnsi="Times New Roman"/>
          <w:b/>
        </w:rPr>
      </w:pPr>
      <w:r w:rsidRPr="00896D54">
        <w:rPr>
          <w:rStyle w:val="hranadpis"/>
          <w:rFonts w:ascii="Times New Roman" w:hAnsi="Times New Roman"/>
          <w:b/>
        </w:rPr>
        <w:t xml:space="preserve">Vypracovala: </w:t>
      </w:r>
    </w:p>
    <w:p w:rsidR="006B29A4" w:rsidRPr="00B111E9" w:rsidRDefault="006B29A4" w:rsidP="006B29A4">
      <w:pPr>
        <w:spacing w:line="360" w:lineRule="auto"/>
        <w:rPr>
          <w:rStyle w:val="hranadpis"/>
          <w:rFonts w:ascii="Times New Roman" w:hAnsi="Times New Roman"/>
        </w:rPr>
      </w:pPr>
      <w:r>
        <w:rPr>
          <w:rStyle w:val="hranadpis"/>
          <w:rFonts w:ascii="Times New Roman" w:hAnsi="Times New Roman"/>
        </w:rPr>
        <w:t>Bc. Kamila Janeč</w:t>
      </w:r>
      <w:r w:rsidRPr="00B111E9">
        <w:rPr>
          <w:rStyle w:val="hranadpis"/>
          <w:rFonts w:ascii="Times New Roman" w:hAnsi="Times New Roman"/>
        </w:rPr>
        <w:t xml:space="preserve">ková;   UČO </w:t>
      </w:r>
      <w:r>
        <w:rPr>
          <w:rStyle w:val="hranadpis"/>
          <w:rFonts w:ascii="Times New Roman" w:hAnsi="Times New Roman"/>
        </w:rPr>
        <w:t>190526</w:t>
      </w:r>
    </w:p>
    <w:p w:rsidR="006B29A4" w:rsidRDefault="006B29A4" w:rsidP="006B29A4">
      <w:pPr>
        <w:spacing w:line="36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Navazujíci</w:t>
      </w:r>
      <w:proofErr w:type="spellEnd"/>
      <w:r>
        <w:rPr>
          <w:rFonts w:ascii="Times New Roman" w:hAnsi="Times New Roman"/>
          <w:bCs/>
        </w:rPr>
        <w:t xml:space="preserve"> magisterský s</w:t>
      </w:r>
      <w:r w:rsidRPr="00B111E9">
        <w:rPr>
          <w:rFonts w:ascii="Times New Roman" w:hAnsi="Times New Roman"/>
          <w:bCs/>
        </w:rPr>
        <w:t>tud</w:t>
      </w:r>
      <w:r>
        <w:rPr>
          <w:rFonts w:ascii="Times New Roman" w:hAnsi="Times New Roman"/>
          <w:bCs/>
        </w:rPr>
        <w:t xml:space="preserve">ijní program </w:t>
      </w:r>
      <w:proofErr w:type="spellStart"/>
      <w:r>
        <w:rPr>
          <w:rFonts w:ascii="Times New Roman" w:hAnsi="Times New Roman"/>
          <w:bCs/>
        </w:rPr>
        <w:t>PdF</w:t>
      </w:r>
      <w:proofErr w:type="spellEnd"/>
      <w:r>
        <w:rPr>
          <w:rFonts w:ascii="Times New Roman" w:hAnsi="Times New Roman"/>
          <w:bCs/>
        </w:rPr>
        <w:t xml:space="preserve"> N-SPD Speciální</w:t>
      </w:r>
      <w:r w:rsidRPr="00B111E9">
        <w:rPr>
          <w:rFonts w:ascii="Times New Roman" w:hAnsi="Times New Roman"/>
          <w:bCs/>
        </w:rPr>
        <w:t xml:space="preserve"> pedagogika</w:t>
      </w:r>
    </w:p>
    <w:p w:rsidR="006B29A4" w:rsidRDefault="006B29A4" w:rsidP="006B29A4">
      <w:pPr>
        <w:spacing w:line="360" w:lineRule="auto"/>
        <w:rPr>
          <w:rFonts w:ascii="Times New Roman" w:hAnsi="Times New Roman"/>
          <w:bCs/>
        </w:rPr>
      </w:pPr>
    </w:p>
    <w:p w:rsidR="006B29A4" w:rsidRDefault="006B29A4" w:rsidP="006B29A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826CC">
        <w:rPr>
          <w:rFonts w:ascii="Arial" w:hAnsi="Arial" w:cs="Arial"/>
          <w:b/>
          <w:bCs/>
          <w:sz w:val="24"/>
          <w:szCs w:val="24"/>
        </w:rPr>
        <w:lastRenderedPageBreak/>
        <w:t>Téma:</w:t>
      </w:r>
    </w:p>
    <w:p w:rsidR="003C70E3" w:rsidRPr="006826CC" w:rsidRDefault="003C70E3" w:rsidP="006B29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B29A4" w:rsidRPr="006826CC" w:rsidRDefault="006B29A4" w:rsidP="006B29A4">
      <w:pPr>
        <w:spacing w:after="0"/>
        <w:rPr>
          <w:rFonts w:ascii="Arial" w:hAnsi="Arial" w:cs="Arial"/>
          <w:bCs/>
          <w:sz w:val="24"/>
          <w:szCs w:val="24"/>
        </w:rPr>
      </w:pPr>
      <w:commentRangeStart w:id="0"/>
      <w:r w:rsidRPr="006826CC">
        <w:rPr>
          <w:rFonts w:ascii="Arial" w:hAnsi="Arial" w:cs="Arial"/>
          <w:bCs/>
          <w:sz w:val="24"/>
          <w:szCs w:val="24"/>
        </w:rPr>
        <w:t>Změna kvality života při přidělení vodícího psa</w:t>
      </w:r>
    </w:p>
    <w:p w:rsidR="006B29A4" w:rsidRPr="006826CC" w:rsidRDefault="006B29A4" w:rsidP="006B29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B29A4" w:rsidRDefault="006B29A4" w:rsidP="006B29A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826CC">
        <w:rPr>
          <w:rFonts w:ascii="Arial" w:hAnsi="Arial" w:cs="Arial"/>
          <w:b/>
          <w:bCs/>
          <w:sz w:val="24"/>
          <w:szCs w:val="24"/>
        </w:rPr>
        <w:t>Výzkumný problém:</w:t>
      </w:r>
    </w:p>
    <w:p w:rsidR="003C70E3" w:rsidRPr="006826CC" w:rsidRDefault="003C70E3" w:rsidP="006B29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B29A4" w:rsidRPr="006826CC" w:rsidRDefault="006B29A4" w:rsidP="006B29A4">
      <w:pPr>
        <w:spacing w:after="0"/>
        <w:rPr>
          <w:rFonts w:ascii="Arial" w:hAnsi="Arial" w:cs="Arial"/>
          <w:bCs/>
          <w:sz w:val="24"/>
          <w:szCs w:val="24"/>
        </w:rPr>
      </w:pPr>
      <w:r w:rsidRPr="006826CC">
        <w:rPr>
          <w:rFonts w:ascii="Arial" w:hAnsi="Arial" w:cs="Arial"/>
          <w:bCs/>
          <w:sz w:val="24"/>
          <w:szCs w:val="24"/>
        </w:rPr>
        <w:t>Sledování změn v kvalitě života zrakově postiženého s vodícím psem</w:t>
      </w:r>
    </w:p>
    <w:p w:rsidR="006B29A4" w:rsidRPr="006826CC" w:rsidRDefault="006B29A4" w:rsidP="006B29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B29A4" w:rsidRDefault="006B29A4" w:rsidP="006B29A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826CC">
        <w:rPr>
          <w:rFonts w:ascii="Arial" w:hAnsi="Arial" w:cs="Arial"/>
          <w:b/>
          <w:bCs/>
          <w:sz w:val="24"/>
          <w:szCs w:val="24"/>
        </w:rPr>
        <w:t>Výzkumná otázka:</w:t>
      </w:r>
    </w:p>
    <w:p w:rsidR="003C70E3" w:rsidRPr="006826CC" w:rsidRDefault="003C70E3" w:rsidP="006B29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B29A4" w:rsidRPr="006826CC" w:rsidRDefault="006B29A4" w:rsidP="006B29A4">
      <w:pPr>
        <w:spacing w:after="0"/>
        <w:rPr>
          <w:rFonts w:ascii="Arial" w:hAnsi="Arial" w:cs="Arial"/>
          <w:bCs/>
          <w:sz w:val="24"/>
          <w:szCs w:val="24"/>
        </w:rPr>
      </w:pPr>
      <w:r w:rsidRPr="006826CC">
        <w:rPr>
          <w:rFonts w:ascii="Arial" w:hAnsi="Arial" w:cs="Arial"/>
          <w:bCs/>
          <w:sz w:val="24"/>
          <w:szCs w:val="24"/>
        </w:rPr>
        <w:t>Jak se zlepší kvalita života zrakově postiženého jedince s vodícím psem?</w:t>
      </w:r>
    </w:p>
    <w:commentRangeEnd w:id="0"/>
    <w:p w:rsidR="006B29A4" w:rsidRPr="006826CC" w:rsidRDefault="00E96D30" w:rsidP="006B29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Style w:val="Odkaznakoment"/>
        </w:rPr>
        <w:commentReference w:id="0"/>
      </w:r>
    </w:p>
    <w:p w:rsidR="006B29A4" w:rsidRPr="006826CC" w:rsidRDefault="006B29A4" w:rsidP="006B29A4">
      <w:pPr>
        <w:rPr>
          <w:rFonts w:ascii="Arial" w:hAnsi="Arial" w:cs="Arial"/>
          <w:bCs/>
          <w:sz w:val="24"/>
          <w:szCs w:val="24"/>
        </w:rPr>
      </w:pPr>
      <w:r w:rsidRPr="006826CC">
        <w:rPr>
          <w:rFonts w:ascii="Arial" w:hAnsi="Arial" w:cs="Arial"/>
          <w:bCs/>
          <w:sz w:val="24"/>
          <w:szCs w:val="24"/>
        </w:rPr>
        <w:t xml:space="preserve">  </w:t>
      </w:r>
      <w:commentRangeStart w:id="1"/>
      <w:r w:rsidRPr="006826CC">
        <w:rPr>
          <w:rFonts w:ascii="Arial" w:hAnsi="Arial" w:cs="Arial"/>
          <w:bCs/>
          <w:sz w:val="24"/>
          <w:szCs w:val="24"/>
        </w:rPr>
        <w:t>Samostatný pohyb a prostorová orientace je pro zrakově p</w:t>
      </w:r>
      <w:r>
        <w:rPr>
          <w:rFonts w:ascii="Arial" w:hAnsi="Arial" w:cs="Arial"/>
          <w:bCs/>
          <w:sz w:val="24"/>
          <w:szCs w:val="24"/>
        </w:rPr>
        <w:t>ostiženého člověka velmi obtížná</w:t>
      </w:r>
      <w:r w:rsidRPr="006826CC">
        <w:rPr>
          <w:rFonts w:ascii="Arial" w:hAnsi="Arial" w:cs="Arial"/>
          <w:bCs/>
          <w:sz w:val="24"/>
          <w:szCs w:val="24"/>
        </w:rPr>
        <w:t xml:space="preserve">. I při zvládnutí znalostí prostorové orientace je při některých situacích pomoc druhého člověka nebo vodícího psa užitečná a vhodná. </w:t>
      </w:r>
    </w:p>
    <w:p w:rsidR="006B29A4" w:rsidRDefault="006B29A4" w:rsidP="006B29A4">
      <w:pPr>
        <w:rPr>
          <w:rFonts w:ascii="Arial" w:hAnsi="Arial" w:cs="Arial"/>
          <w:bCs/>
          <w:sz w:val="24"/>
          <w:szCs w:val="24"/>
        </w:rPr>
      </w:pPr>
      <w:r w:rsidRPr="006826CC">
        <w:rPr>
          <w:rFonts w:ascii="Arial" w:hAnsi="Arial" w:cs="Arial"/>
          <w:bCs/>
          <w:sz w:val="24"/>
          <w:szCs w:val="24"/>
        </w:rPr>
        <w:t xml:space="preserve">  Cílem mého zkoumání bude zjistit v jakých situacích je jedinec díky vodícímu psu samostatnější a cítí se jistěji. A jaké můžeme pozorovat změny v kvalitě života.</w:t>
      </w:r>
    </w:p>
    <w:commentRangeEnd w:id="1"/>
    <w:p w:rsidR="006B29A4" w:rsidRDefault="00E96D30" w:rsidP="006B29A4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Odkaznakoment"/>
        </w:rPr>
        <w:commentReference w:id="1"/>
      </w:r>
      <w:r w:rsidR="006B29A4" w:rsidRPr="006B29A4">
        <w:rPr>
          <w:rFonts w:ascii="Arial" w:hAnsi="Arial" w:cs="Arial"/>
          <w:b/>
          <w:bCs/>
          <w:sz w:val="24"/>
          <w:szCs w:val="24"/>
        </w:rPr>
        <w:t>Hlavní výzkumná otázka:</w:t>
      </w:r>
    </w:p>
    <w:p w:rsidR="003C70E3" w:rsidRDefault="003C70E3" w:rsidP="003C70E3">
      <w:pPr>
        <w:spacing w:after="0"/>
        <w:rPr>
          <w:rFonts w:ascii="Arial" w:hAnsi="Arial" w:cs="Arial"/>
          <w:bCs/>
          <w:sz w:val="24"/>
          <w:szCs w:val="24"/>
        </w:rPr>
      </w:pPr>
      <w:r w:rsidRPr="006826CC">
        <w:rPr>
          <w:rFonts w:ascii="Arial" w:hAnsi="Arial" w:cs="Arial"/>
          <w:bCs/>
          <w:sz w:val="24"/>
          <w:szCs w:val="24"/>
        </w:rPr>
        <w:t>Jak se zlepší kvalita života zrakově postiženého jedince s vodícím psem?</w:t>
      </w:r>
    </w:p>
    <w:p w:rsidR="003C70E3" w:rsidRDefault="003C70E3" w:rsidP="003C70E3">
      <w:pPr>
        <w:spacing w:after="0"/>
        <w:rPr>
          <w:rFonts w:ascii="Arial" w:hAnsi="Arial" w:cs="Arial"/>
          <w:bCs/>
          <w:sz w:val="24"/>
          <w:szCs w:val="24"/>
        </w:rPr>
      </w:pPr>
    </w:p>
    <w:p w:rsidR="003C70E3" w:rsidRDefault="003C70E3" w:rsidP="003C70E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Vedlejší výzkumné otázky:</w:t>
      </w:r>
    </w:p>
    <w:p w:rsidR="003C70E3" w:rsidRDefault="003C70E3" w:rsidP="003C70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C70E3" w:rsidRDefault="003C70E3" w:rsidP="003C70E3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commentRangeStart w:id="2"/>
      <w:r>
        <w:rPr>
          <w:rFonts w:ascii="Arial" w:hAnsi="Arial" w:cs="Arial"/>
          <w:bCs/>
          <w:sz w:val="24"/>
          <w:szCs w:val="24"/>
        </w:rPr>
        <w:t>Jak se změní psychika zrakově postiženého člověka po přidělení vodícího psa?</w:t>
      </w:r>
    </w:p>
    <w:p w:rsidR="003C70E3" w:rsidRDefault="00110A8C" w:rsidP="003C70E3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Jaké nastanou změny v sociálním životě zrakově postiženého člověka po přidělení vodícího psa?</w:t>
      </w:r>
    </w:p>
    <w:p w:rsidR="00110A8C" w:rsidRDefault="00110A8C" w:rsidP="003C70E3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Zapojí se zrakově postižený člověk více do kulturního a společenského života?</w:t>
      </w:r>
    </w:p>
    <w:commentRangeEnd w:id="2"/>
    <w:p w:rsidR="00110A8C" w:rsidRDefault="008C1E36" w:rsidP="00110A8C">
      <w:pPr>
        <w:pStyle w:val="Odstavecseseznamem"/>
        <w:spacing w:after="0"/>
        <w:rPr>
          <w:rFonts w:ascii="Arial" w:hAnsi="Arial" w:cs="Arial"/>
          <w:bCs/>
          <w:sz w:val="24"/>
          <w:szCs w:val="24"/>
        </w:rPr>
      </w:pPr>
      <w:r>
        <w:rPr>
          <w:rStyle w:val="Odkaznakoment"/>
        </w:rPr>
        <w:commentReference w:id="2"/>
      </w:r>
    </w:p>
    <w:p w:rsidR="00110A8C" w:rsidRDefault="00110A8C" w:rsidP="00110A8C">
      <w:pPr>
        <w:spacing w:after="0"/>
        <w:rPr>
          <w:rFonts w:ascii="Arial" w:hAnsi="Arial" w:cs="Arial"/>
          <w:bCs/>
          <w:sz w:val="24"/>
          <w:szCs w:val="24"/>
        </w:rPr>
      </w:pPr>
      <w:commentRangeStart w:id="3"/>
      <w:r>
        <w:rPr>
          <w:rFonts w:ascii="Arial" w:hAnsi="Arial" w:cs="Arial"/>
          <w:bCs/>
          <w:sz w:val="24"/>
          <w:szCs w:val="24"/>
        </w:rPr>
        <w:t xml:space="preserve">Pro svůj projekt jsem zvolila kvalitativní výzkum, protože budu pracovat se slovy, významy, pocity a dojmy dotazovaných. </w:t>
      </w:r>
      <w:r w:rsidR="00D36F60">
        <w:rPr>
          <w:rFonts w:ascii="Arial" w:hAnsi="Arial" w:cs="Arial"/>
          <w:bCs/>
          <w:sz w:val="24"/>
          <w:szCs w:val="24"/>
        </w:rPr>
        <w:t xml:space="preserve">Ze získaných informací budu vytvářet strukturu a teorii a sbírat všechny dostupná data. V mém projektu bude hlavně podstatné sledovat aktéry v jejich přirozeném prostředí a snažit se porozumět pocitům a dojmům z pohledu aktérů. </w:t>
      </w:r>
      <w:commentRangeEnd w:id="3"/>
      <w:r w:rsidR="008C1E36">
        <w:rPr>
          <w:rStyle w:val="Odkaznakoment"/>
        </w:rPr>
        <w:commentReference w:id="3"/>
      </w:r>
    </w:p>
    <w:p w:rsidR="00D36F60" w:rsidRDefault="00D36F60" w:rsidP="00110A8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Závěry nechci zobecňovat na celou populaci, ale pouze na jedince, kterých se výzkum bude týkat. </w:t>
      </w:r>
    </w:p>
    <w:p w:rsidR="00D36F60" w:rsidRDefault="00D36F60" w:rsidP="00110A8C">
      <w:pPr>
        <w:spacing w:after="0"/>
        <w:rPr>
          <w:rFonts w:ascii="Arial" w:hAnsi="Arial" w:cs="Arial"/>
          <w:bCs/>
          <w:sz w:val="24"/>
          <w:szCs w:val="24"/>
        </w:rPr>
      </w:pPr>
    </w:p>
    <w:p w:rsidR="004A3BEB" w:rsidRDefault="004A3BEB" w:rsidP="004A3BEB">
      <w:p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Jako nejvhodnější metodu pro sběr dat bych volila </w:t>
      </w:r>
      <w:commentRangeStart w:id="4"/>
      <w:r>
        <w:rPr>
          <w:rFonts w:ascii="Arial" w:eastAsia="Calibri" w:hAnsi="Arial" w:cs="Arial"/>
          <w:bCs/>
          <w:sz w:val="24"/>
          <w:szCs w:val="24"/>
        </w:rPr>
        <w:t xml:space="preserve">rozhovor. </w:t>
      </w:r>
      <w:commentRangeEnd w:id="4"/>
      <w:r w:rsidR="008C1E36">
        <w:rPr>
          <w:rStyle w:val="Odkaznakoment"/>
        </w:rPr>
        <w:commentReference w:id="4"/>
      </w:r>
    </w:p>
    <w:p w:rsidR="004A3BEB" w:rsidRDefault="004A3BEB" w:rsidP="004A3BE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Rozhovor bych vedla zhruba s dvaceti jedinci, které bych kontaktovala </w:t>
      </w:r>
      <w:r>
        <w:rPr>
          <w:rFonts w:ascii="Arial" w:hAnsi="Arial" w:cs="Arial"/>
          <w:bCs/>
          <w:sz w:val="24"/>
          <w:szCs w:val="24"/>
        </w:rPr>
        <w:t>osobně a to</w:t>
      </w:r>
      <w:r>
        <w:rPr>
          <w:rFonts w:ascii="Arial" w:eastAsia="Calibri" w:hAnsi="Arial" w:cs="Arial"/>
          <w:bCs/>
          <w:sz w:val="24"/>
          <w:szCs w:val="24"/>
        </w:rPr>
        <w:t xml:space="preserve"> za pomoci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Tyflocentra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o.p.</w:t>
      </w:r>
      <w:r>
        <w:rPr>
          <w:rFonts w:ascii="Arial" w:hAnsi="Arial" w:cs="Arial"/>
          <w:bCs/>
          <w:sz w:val="24"/>
          <w:szCs w:val="24"/>
        </w:rPr>
        <w:t>s., které</w:t>
      </w:r>
      <w:r>
        <w:rPr>
          <w:rFonts w:ascii="Arial" w:eastAsia="Calibri" w:hAnsi="Arial" w:cs="Arial"/>
          <w:bCs/>
          <w:sz w:val="24"/>
          <w:szCs w:val="24"/>
        </w:rPr>
        <w:t xml:space="preserve"> bych navštívila. </w:t>
      </w:r>
    </w:p>
    <w:p w:rsidR="004A3BEB" w:rsidRDefault="004A3BEB" w:rsidP="004A3BEB">
      <w:pPr>
        <w:spacing w:after="0"/>
        <w:rPr>
          <w:rFonts w:ascii="Arial" w:eastAsia="Calibri" w:hAnsi="Arial" w:cs="Arial"/>
          <w:bCs/>
          <w:sz w:val="24"/>
          <w:szCs w:val="24"/>
        </w:rPr>
      </w:pPr>
    </w:p>
    <w:p w:rsidR="004A3BEB" w:rsidRDefault="004A3BEB" w:rsidP="004A3BEB">
      <w:pPr>
        <w:spacing w:after="0"/>
        <w:rPr>
          <w:rFonts w:ascii="Arial" w:eastAsia="Calibri" w:hAnsi="Arial" w:cs="Arial"/>
          <w:bCs/>
          <w:sz w:val="24"/>
          <w:szCs w:val="24"/>
        </w:rPr>
      </w:pPr>
    </w:p>
    <w:p w:rsidR="004A3BEB" w:rsidRPr="00261CFF" w:rsidRDefault="004A3BEB" w:rsidP="004A3BEB">
      <w:pPr>
        <w:spacing w:after="0"/>
        <w:rPr>
          <w:rFonts w:ascii="Arial" w:eastAsia="Calibri" w:hAnsi="Arial" w:cs="Arial"/>
          <w:bCs/>
          <w:sz w:val="24"/>
          <w:szCs w:val="24"/>
          <w:u w:val="single"/>
        </w:rPr>
      </w:pPr>
      <w:r w:rsidRPr="00261CFF">
        <w:rPr>
          <w:rFonts w:ascii="Arial" w:eastAsia="Calibri" w:hAnsi="Arial" w:cs="Arial"/>
          <w:bCs/>
          <w:sz w:val="24"/>
          <w:szCs w:val="24"/>
          <w:u w:val="single"/>
        </w:rPr>
        <w:lastRenderedPageBreak/>
        <w:t xml:space="preserve">Výhody v rozhovoru vidím v: 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osobní kontakt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možnost ptát se na další otázky, které by mě případně během rozhovoru napadaly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větší objektivita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získání všech potřebných informací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možnost případného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dovysvětlení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otázek</w:t>
      </w:r>
    </w:p>
    <w:p w:rsidR="004A3BEB" w:rsidRDefault="004A3BEB" w:rsidP="004A3BEB">
      <w:pPr>
        <w:spacing w:after="0"/>
        <w:rPr>
          <w:rFonts w:ascii="Arial" w:eastAsia="Calibri" w:hAnsi="Arial" w:cs="Arial"/>
          <w:bCs/>
          <w:sz w:val="24"/>
          <w:szCs w:val="24"/>
        </w:rPr>
      </w:pPr>
    </w:p>
    <w:p w:rsidR="004A3BEB" w:rsidRPr="00261CFF" w:rsidRDefault="004A3BEB" w:rsidP="004A3BEB">
      <w:pPr>
        <w:spacing w:after="0"/>
        <w:rPr>
          <w:rFonts w:ascii="Arial" w:eastAsia="Calibri" w:hAnsi="Arial" w:cs="Arial"/>
          <w:bCs/>
          <w:sz w:val="24"/>
          <w:szCs w:val="24"/>
          <w:u w:val="single"/>
        </w:rPr>
      </w:pPr>
      <w:r w:rsidRPr="00261CFF">
        <w:rPr>
          <w:rFonts w:ascii="Arial" w:eastAsia="Calibri" w:hAnsi="Arial" w:cs="Arial"/>
          <w:bCs/>
          <w:sz w:val="24"/>
          <w:szCs w:val="24"/>
          <w:u w:val="single"/>
        </w:rPr>
        <w:t>Nevýhody v rozhovoru vidím v: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neochota navázat osobní kontakt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neochota spolupracovat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velká časová náročnost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tazatel se musí vyhýbat otázkám, které mohou mít zavádějící odpovědi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klade velké nároky na dovednosti tazatele</w:t>
      </w:r>
    </w:p>
    <w:p w:rsidR="004A3BEB" w:rsidRDefault="004A3BEB" w:rsidP="004A3BEB">
      <w:pPr>
        <w:numPr>
          <w:ilvl w:val="0"/>
          <w:numId w:val="2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náročný na zpracování dat</w:t>
      </w:r>
    </w:p>
    <w:p w:rsidR="004A3BEB" w:rsidRDefault="004A3BEB" w:rsidP="004A3BEB">
      <w:pPr>
        <w:spacing w:after="0"/>
        <w:rPr>
          <w:rFonts w:ascii="Arial" w:eastAsia="Calibri" w:hAnsi="Arial" w:cs="Arial"/>
          <w:bCs/>
          <w:sz w:val="24"/>
          <w:szCs w:val="24"/>
        </w:rPr>
      </w:pPr>
    </w:p>
    <w:p w:rsidR="004A3BEB" w:rsidRDefault="004A3BEB" w:rsidP="004A3BE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Praktické problémy by mohly nastat např. v neodhadnutí časové náročnosti při vedení rozhovorů a ve špatném zpracování </w:t>
      </w:r>
      <w:r>
        <w:rPr>
          <w:rFonts w:ascii="Arial" w:hAnsi="Arial" w:cs="Arial"/>
          <w:bCs/>
          <w:sz w:val="24"/>
          <w:szCs w:val="24"/>
        </w:rPr>
        <w:t>dat…</w:t>
      </w:r>
    </w:p>
    <w:p w:rsidR="004A3BEB" w:rsidRPr="00261CFF" w:rsidRDefault="004A3BEB" w:rsidP="004A3BEB">
      <w:pPr>
        <w:spacing w:after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Další možný problém by mohl nastat v neochotě aktérů odpovídat na otázky a v nespolupráci.</w:t>
      </w:r>
    </w:p>
    <w:p w:rsidR="004A3BEB" w:rsidRDefault="004A3BEB" w:rsidP="004A3BEB">
      <w:pPr>
        <w:rPr>
          <w:rFonts w:ascii="Arial" w:eastAsia="Calibri" w:hAnsi="Arial" w:cs="Arial"/>
          <w:bCs/>
          <w:sz w:val="24"/>
          <w:szCs w:val="24"/>
        </w:rPr>
      </w:pPr>
    </w:p>
    <w:p w:rsidR="004A3BEB" w:rsidRDefault="004A3BEB" w:rsidP="004A3BEB">
      <w:pPr>
        <w:rPr>
          <w:rFonts w:ascii="Arial" w:eastAsia="Calibri" w:hAnsi="Arial" w:cs="Arial"/>
          <w:bCs/>
          <w:sz w:val="24"/>
          <w:szCs w:val="24"/>
          <w:u w:val="single"/>
        </w:rPr>
      </w:pPr>
      <w:r w:rsidRPr="00487EF7">
        <w:rPr>
          <w:rFonts w:ascii="Arial" w:eastAsia="Calibri" w:hAnsi="Arial" w:cs="Arial"/>
          <w:bCs/>
          <w:sz w:val="24"/>
          <w:szCs w:val="24"/>
          <w:u w:val="single"/>
        </w:rPr>
        <w:t xml:space="preserve">Úryvek scénáře z rozhovoru: </w:t>
      </w:r>
    </w:p>
    <w:p w:rsidR="004A3BEB" w:rsidRDefault="004A3BEB" w:rsidP="004A3BEB">
      <w:pPr>
        <w:numPr>
          <w:ilvl w:val="0"/>
          <w:numId w:val="3"/>
        </w:num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Je Vaše ztráta zraku získaná nebo vrozená?</w:t>
      </w:r>
    </w:p>
    <w:p w:rsidR="004A3BEB" w:rsidRPr="00487EF7" w:rsidRDefault="004A3BEB" w:rsidP="004A3BEB">
      <w:pPr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Cs/>
          <w:sz w:val="24"/>
          <w:szCs w:val="24"/>
        </w:rPr>
        <w:t>Jak dlouho máte vodícího psa?</w:t>
      </w:r>
    </w:p>
    <w:p w:rsidR="004A3BEB" w:rsidRPr="00487EF7" w:rsidRDefault="004A3BEB" w:rsidP="004A3BEB">
      <w:pPr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Cs/>
          <w:sz w:val="24"/>
          <w:szCs w:val="24"/>
        </w:rPr>
        <w:t>Měl/a/ jste již vodícího psa nebo je tento Váš první?</w:t>
      </w:r>
    </w:p>
    <w:p w:rsidR="004A3BEB" w:rsidRPr="00487EF7" w:rsidRDefault="004A3BEB" w:rsidP="004A3BEB">
      <w:pPr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Cs/>
          <w:sz w:val="24"/>
          <w:szCs w:val="24"/>
        </w:rPr>
        <w:t>Jaké výhody zaznamenáváte při pohybu s vodícím psem?</w:t>
      </w:r>
    </w:p>
    <w:p w:rsidR="004A3BEB" w:rsidRPr="00487EF7" w:rsidRDefault="004A3BEB" w:rsidP="004A3BEB">
      <w:pPr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Cs/>
          <w:sz w:val="24"/>
          <w:szCs w:val="24"/>
        </w:rPr>
        <w:t>Má pohyb s vodícím psem nějaké nevýhody?</w:t>
      </w:r>
    </w:p>
    <w:p w:rsidR="004A3BEB" w:rsidRPr="004D7F54" w:rsidRDefault="004A3BEB" w:rsidP="004A3BEB">
      <w:pPr>
        <w:numPr>
          <w:ilvl w:val="0"/>
          <w:numId w:val="3"/>
        </w:numPr>
      </w:pPr>
      <w:r>
        <w:rPr>
          <w:rFonts w:ascii="Arial" w:eastAsia="Calibri" w:hAnsi="Arial" w:cs="Arial"/>
          <w:bCs/>
          <w:sz w:val="24"/>
          <w:szCs w:val="24"/>
        </w:rPr>
        <w:t>Je pro Vás pohyb s vodícím psem jednodušší nebo naopak zažíváte ze strany lidí nějaká omezení?</w:t>
      </w:r>
    </w:p>
    <w:p w:rsidR="004D7F54" w:rsidRDefault="004D7F54" w:rsidP="004D7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Jako s prvním aktérem jsem se setkala s </w:t>
      </w:r>
      <w:proofErr w:type="gramStart"/>
      <w:r>
        <w:rPr>
          <w:rFonts w:ascii="Arial" w:hAnsi="Arial" w:cs="Arial"/>
          <w:bCs/>
          <w:sz w:val="24"/>
          <w:szCs w:val="24"/>
        </w:rPr>
        <w:t>32-</w:t>
      </w:r>
      <w:proofErr w:type="spellStart"/>
      <w:r w:rsidR="00C25539">
        <w:rPr>
          <w:rFonts w:ascii="Arial" w:hAnsi="Arial" w:cs="Arial"/>
          <w:bCs/>
          <w:sz w:val="24"/>
          <w:szCs w:val="24"/>
        </w:rPr>
        <w:t>letým</w:t>
      </w:r>
      <w:proofErr w:type="spellEnd"/>
      <w:proofErr w:type="gramEnd"/>
      <w:r w:rsidR="00C25539">
        <w:rPr>
          <w:rFonts w:ascii="Arial" w:hAnsi="Arial" w:cs="Arial"/>
          <w:bCs/>
          <w:sz w:val="24"/>
          <w:szCs w:val="24"/>
        </w:rPr>
        <w:t xml:space="preserve"> nevidomým mužem, který </w:t>
      </w:r>
      <w:r>
        <w:rPr>
          <w:rFonts w:ascii="Arial" w:hAnsi="Arial" w:cs="Arial"/>
          <w:bCs/>
          <w:sz w:val="24"/>
          <w:szCs w:val="24"/>
        </w:rPr>
        <w:t>vodící</w:t>
      </w:r>
      <w:r w:rsidR="00C25539">
        <w:rPr>
          <w:rFonts w:ascii="Arial" w:hAnsi="Arial" w:cs="Arial"/>
          <w:bCs/>
          <w:sz w:val="24"/>
          <w:szCs w:val="24"/>
        </w:rPr>
        <w:t xml:space="preserve">ho psa </w:t>
      </w:r>
      <w:commentRangeStart w:id="5"/>
      <w:r w:rsidR="00C25539">
        <w:rPr>
          <w:rFonts w:ascii="Arial" w:hAnsi="Arial" w:cs="Arial"/>
          <w:bCs/>
          <w:sz w:val="24"/>
          <w:szCs w:val="24"/>
        </w:rPr>
        <w:t>dostal</w:t>
      </w:r>
      <w:r>
        <w:rPr>
          <w:rFonts w:ascii="Arial" w:hAnsi="Arial" w:cs="Arial"/>
          <w:bCs/>
          <w:sz w:val="24"/>
          <w:szCs w:val="24"/>
        </w:rPr>
        <w:t xml:space="preserve"> teprve před necelým</w:t>
      </w:r>
      <w:r w:rsidR="00C25539">
        <w:rPr>
          <w:rFonts w:ascii="Arial" w:hAnsi="Arial" w:cs="Arial"/>
          <w:bCs/>
          <w:sz w:val="24"/>
          <w:szCs w:val="24"/>
        </w:rPr>
        <w:t xml:space="preserve">i třemi měsíci. </w:t>
      </w:r>
      <w:commentRangeEnd w:id="5"/>
      <w:r w:rsidR="008C1E36">
        <w:rPr>
          <w:rStyle w:val="Odkaznakoment"/>
        </w:rPr>
        <w:commentReference w:id="5"/>
      </w:r>
      <w:r w:rsidR="00C25539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 pejskem </w:t>
      </w:r>
      <w:r w:rsidR="00C25539">
        <w:rPr>
          <w:rFonts w:ascii="Arial" w:hAnsi="Arial" w:cs="Arial"/>
          <w:bCs/>
          <w:sz w:val="24"/>
          <w:szCs w:val="24"/>
        </w:rPr>
        <w:t xml:space="preserve">se </w:t>
      </w:r>
      <w:r>
        <w:rPr>
          <w:rFonts w:ascii="Arial" w:hAnsi="Arial" w:cs="Arial"/>
          <w:bCs/>
          <w:sz w:val="24"/>
          <w:szCs w:val="24"/>
        </w:rPr>
        <w:t xml:space="preserve">v podstatě sžívali a seznamovali. Učili se spolu poznávat nová místa a trasy a </w:t>
      </w:r>
      <w:r w:rsidRPr="005C1C12">
        <w:rPr>
          <w:rFonts w:ascii="Arial" w:hAnsi="Arial" w:cs="Arial"/>
          <w:bCs/>
          <w:sz w:val="24"/>
          <w:szCs w:val="24"/>
        </w:rPr>
        <w:t xml:space="preserve">seznamovali se spolu se svým okolím. </w:t>
      </w:r>
      <w:r w:rsidR="005C1C12">
        <w:rPr>
          <w:rFonts w:ascii="Arial" w:hAnsi="Arial" w:cs="Arial"/>
          <w:sz w:val="24"/>
          <w:szCs w:val="24"/>
        </w:rPr>
        <w:t>S</w:t>
      </w:r>
      <w:r w:rsidR="005C1C12" w:rsidRPr="005C1C12">
        <w:rPr>
          <w:rFonts w:ascii="Arial" w:hAnsi="Arial" w:cs="Arial"/>
          <w:sz w:val="24"/>
          <w:szCs w:val="24"/>
        </w:rPr>
        <w:t>tále</w:t>
      </w:r>
      <w:r w:rsidR="005C1C12">
        <w:rPr>
          <w:rFonts w:ascii="Arial" w:hAnsi="Arial" w:cs="Arial"/>
          <w:sz w:val="24"/>
          <w:szCs w:val="24"/>
        </w:rPr>
        <w:t xml:space="preserve"> se</w:t>
      </w:r>
      <w:r w:rsidR="005C1C12" w:rsidRPr="005C1C12">
        <w:rPr>
          <w:rFonts w:ascii="Arial" w:hAnsi="Arial" w:cs="Arial"/>
          <w:sz w:val="24"/>
          <w:szCs w:val="24"/>
        </w:rPr>
        <w:t xml:space="preserve"> setkávají s novými zkušenostmi, které se vodicích psů týkají. Sbírají s nimi nové dovednosti a zkušenosti, které jim ulehčují život se zrakovým postižením.</w:t>
      </w:r>
    </w:p>
    <w:p w:rsidR="005C1C12" w:rsidRDefault="005C1C12" w:rsidP="004D7F5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Podstatné výhody už ale našel ve zrychlení chůze. Ta je také plynulejší, jistější a bezpečnější. Činnosti, které </w:t>
      </w:r>
      <w:proofErr w:type="gramStart"/>
      <w:r>
        <w:rPr>
          <w:rFonts w:ascii="Arial" w:hAnsi="Arial" w:cs="Arial"/>
          <w:sz w:val="24"/>
          <w:szCs w:val="24"/>
        </w:rPr>
        <w:t>dělal</w:t>
      </w:r>
      <w:proofErr w:type="gramEnd"/>
      <w:r>
        <w:rPr>
          <w:rFonts w:ascii="Arial" w:hAnsi="Arial" w:cs="Arial"/>
          <w:sz w:val="24"/>
          <w:szCs w:val="24"/>
        </w:rPr>
        <w:t xml:space="preserve"> dříve sám se </w:t>
      </w:r>
      <w:proofErr w:type="gramStart"/>
      <w:r>
        <w:rPr>
          <w:rFonts w:ascii="Arial" w:hAnsi="Arial" w:cs="Arial"/>
          <w:sz w:val="24"/>
          <w:szCs w:val="24"/>
        </w:rPr>
        <w:t>zjednodušily</w:t>
      </w:r>
      <w:proofErr w:type="gramEnd"/>
      <w:r>
        <w:rPr>
          <w:rFonts w:ascii="Arial" w:hAnsi="Arial" w:cs="Arial"/>
          <w:sz w:val="24"/>
          <w:szCs w:val="24"/>
        </w:rPr>
        <w:t xml:space="preserve"> a především urychlily. </w:t>
      </w:r>
      <w:r w:rsidRPr="005C1C12">
        <w:rPr>
          <w:rFonts w:ascii="Arial" w:hAnsi="Arial" w:cs="Arial"/>
          <w:sz w:val="24"/>
          <w:szCs w:val="24"/>
        </w:rPr>
        <w:t>Také přechody přes vozovku nebo nalezení patníku jsou pro ně nyní bezpečnější.</w:t>
      </w:r>
    </w:p>
    <w:p w:rsidR="004D7F54" w:rsidRDefault="004D7F54" w:rsidP="004D7F5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Náš aktér je nevidomý od narození, ale vodícího psa má prvního. Dříve využíval pouze prostorové orientace, bílé hole a příležitostně využíval pomoci průvodce, pokud musel dojít na místa, která neznal.</w:t>
      </w:r>
    </w:p>
    <w:p w:rsidR="004D7F54" w:rsidRDefault="004D7F54" w:rsidP="004D7F5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Nejprve se musel naučit, že za jeho bezpečnost není zodpovědný</w:t>
      </w:r>
      <w:r w:rsidR="00594087">
        <w:rPr>
          <w:rFonts w:ascii="Arial" w:hAnsi="Arial" w:cs="Arial"/>
          <w:bCs/>
          <w:sz w:val="24"/>
          <w:szCs w:val="24"/>
        </w:rPr>
        <w:t xml:space="preserve"> pouze</w:t>
      </w:r>
      <w:r>
        <w:rPr>
          <w:rFonts w:ascii="Arial" w:hAnsi="Arial" w:cs="Arial"/>
          <w:bCs/>
          <w:sz w:val="24"/>
          <w:szCs w:val="24"/>
        </w:rPr>
        <w:t xml:space="preserve"> on sám, ale </w:t>
      </w:r>
      <w:r w:rsidR="00594087">
        <w:rPr>
          <w:rFonts w:ascii="Arial" w:hAnsi="Arial" w:cs="Arial"/>
          <w:bCs/>
          <w:sz w:val="24"/>
          <w:szCs w:val="24"/>
        </w:rPr>
        <w:t xml:space="preserve">i </w:t>
      </w:r>
      <w:r>
        <w:rPr>
          <w:rFonts w:ascii="Arial" w:hAnsi="Arial" w:cs="Arial"/>
          <w:bCs/>
          <w:sz w:val="24"/>
          <w:szCs w:val="24"/>
        </w:rPr>
        <w:t xml:space="preserve">vodící pes. Což mu doteď činí ještě stále potíže. </w:t>
      </w:r>
      <w:r w:rsidR="00594087">
        <w:rPr>
          <w:rFonts w:ascii="Arial" w:hAnsi="Arial" w:cs="Arial"/>
          <w:bCs/>
          <w:sz w:val="24"/>
          <w:szCs w:val="24"/>
        </w:rPr>
        <w:t xml:space="preserve">V některých situacích se </w:t>
      </w:r>
      <w:proofErr w:type="gramStart"/>
      <w:r w:rsidR="00594087">
        <w:rPr>
          <w:rFonts w:ascii="Arial" w:hAnsi="Arial" w:cs="Arial"/>
          <w:bCs/>
          <w:sz w:val="24"/>
          <w:szCs w:val="24"/>
        </w:rPr>
        <w:t xml:space="preserve">musí </w:t>
      </w:r>
      <w:r>
        <w:rPr>
          <w:rFonts w:ascii="Arial" w:hAnsi="Arial" w:cs="Arial"/>
          <w:bCs/>
          <w:sz w:val="24"/>
          <w:szCs w:val="24"/>
        </w:rPr>
        <w:t xml:space="preserve"> spolehnout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pouze na psa a důvěřovat mu.</w:t>
      </w:r>
    </w:p>
    <w:p w:rsidR="005C1C12" w:rsidRDefault="005C1C12" w:rsidP="00C25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C12">
        <w:rPr>
          <w:rFonts w:ascii="Arial" w:hAnsi="Arial" w:cs="Arial"/>
          <w:sz w:val="24"/>
          <w:szCs w:val="24"/>
        </w:rPr>
        <w:t>V oblasti socializace neměl dříve problém, rády navazoval nové kontakty. S vodicím psem ale pociťuje, že si ho lidé více všímají, častěji ho oslovují a snadněji se tak integruje do společnosti. Našel si také nové kamarády při venčení svých psů nebo v organizaci, ze které své psy mají.</w:t>
      </w:r>
    </w:p>
    <w:p w:rsidR="005C1C12" w:rsidRPr="005C1C12" w:rsidRDefault="005C1C12" w:rsidP="00C25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C12">
        <w:rPr>
          <w:rFonts w:ascii="Arial" w:hAnsi="Arial" w:cs="Arial"/>
          <w:sz w:val="24"/>
          <w:szCs w:val="24"/>
        </w:rPr>
        <w:t>V oblasti psychi</w:t>
      </w:r>
      <w:r>
        <w:rPr>
          <w:rFonts w:ascii="Arial" w:hAnsi="Arial" w:cs="Arial"/>
          <w:sz w:val="24"/>
          <w:szCs w:val="24"/>
        </w:rPr>
        <w:t>cké a fyzické stránky je</w:t>
      </w:r>
      <w:r w:rsidRPr="005C1C12">
        <w:rPr>
          <w:rFonts w:ascii="Arial" w:hAnsi="Arial" w:cs="Arial"/>
          <w:sz w:val="24"/>
          <w:szCs w:val="24"/>
        </w:rPr>
        <w:t xml:space="preserve"> také</w:t>
      </w:r>
      <w:r>
        <w:rPr>
          <w:rFonts w:ascii="Arial" w:hAnsi="Arial" w:cs="Arial"/>
          <w:sz w:val="24"/>
          <w:szCs w:val="24"/>
        </w:rPr>
        <w:t xml:space="preserve"> spokojenější. Pocit, že není sám</w:t>
      </w:r>
      <w:r w:rsidRPr="005C1C1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že u sebe stále má svého psa mu</w:t>
      </w:r>
      <w:r w:rsidRPr="005C1C12">
        <w:rPr>
          <w:rFonts w:ascii="Arial" w:hAnsi="Arial" w:cs="Arial"/>
          <w:sz w:val="24"/>
          <w:szCs w:val="24"/>
        </w:rPr>
        <w:t xml:space="preserve"> dodává pocit</w:t>
      </w:r>
      <w:r>
        <w:rPr>
          <w:rFonts w:ascii="Arial" w:hAnsi="Arial" w:cs="Arial"/>
          <w:sz w:val="24"/>
          <w:szCs w:val="24"/>
        </w:rPr>
        <w:t xml:space="preserve"> pohody a lepší nálady. Se svým psem si může hrát, komunikovat s ním</w:t>
      </w:r>
      <w:r w:rsidRPr="005C1C12">
        <w:rPr>
          <w:rFonts w:ascii="Arial" w:hAnsi="Arial" w:cs="Arial"/>
          <w:sz w:val="24"/>
          <w:szCs w:val="24"/>
        </w:rPr>
        <w:t xml:space="preserve"> nebo se starat o jejich</w:t>
      </w:r>
      <w:r>
        <w:rPr>
          <w:rFonts w:ascii="Arial" w:hAnsi="Arial" w:cs="Arial"/>
          <w:sz w:val="24"/>
          <w:szCs w:val="24"/>
        </w:rPr>
        <w:t xml:space="preserve"> srst. Díky pejskovi pociťuje</w:t>
      </w:r>
      <w:r w:rsidRPr="005C1C12">
        <w:rPr>
          <w:rFonts w:ascii="Arial" w:hAnsi="Arial" w:cs="Arial"/>
          <w:sz w:val="24"/>
          <w:szCs w:val="24"/>
        </w:rPr>
        <w:t xml:space="preserve"> také zlepšení fyzické stránky. Prochá</w:t>
      </w:r>
      <w:r>
        <w:rPr>
          <w:rFonts w:ascii="Arial" w:hAnsi="Arial" w:cs="Arial"/>
          <w:sz w:val="24"/>
          <w:szCs w:val="24"/>
        </w:rPr>
        <w:t xml:space="preserve">zky a výlety, které si díky pejskovi </w:t>
      </w:r>
      <w:proofErr w:type="gramStart"/>
      <w:r>
        <w:rPr>
          <w:rFonts w:ascii="Arial" w:hAnsi="Arial" w:cs="Arial"/>
          <w:sz w:val="24"/>
          <w:szCs w:val="24"/>
        </w:rPr>
        <w:t>dopřává</w:t>
      </w:r>
      <w:proofErr w:type="gramEnd"/>
      <w:r>
        <w:rPr>
          <w:rFonts w:ascii="Arial" w:hAnsi="Arial" w:cs="Arial"/>
          <w:sz w:val="24"/>
          <w:szCs w:val="24"/>
        </w:rPr>
        <w:t xml:space="preserve"> mu</w:t>
      </w:r>
      <w:r w:rsidR="00C255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5539">
        <w:rPr>
          <w:rFonts w:ascii="Arial" w:hAnsi="Arial" w:cs="Arial"/>
          <w:sz w:val="24"/>
          <w:szCs w:val="24"/>
        </w:rPr>
        <w:t>dělají</w:t>
      </w:r>
      <w:proofErr w:type="gramEnd"/>
      <w:r w:rsidR="00C25539">
        <w:rPr>
          <w:rFonts w:ascii="Arial" w:hAnsi="Arial" w:cs="Arial"/>
          <w:sz w:val="24"/>
          <w:szCs w:val="24"/>
        </w:rPr>
        <w:t xml:space="preserve"> radost a samozřejmě dodávají</w:t>
      </w:r>
      <w:r w:rsidRPr="005C1C12">
        <w:rPr>
          <w:rFonts w:ascii="Arial" w:hAnsi="Arial" w:cs="Arial"/>
          <w:sz w:val="24"/>
          <w:szCs w:val="24"/>
        </w:rPr>
        <w:t xml:space="preserve"> lepší kondici. </w:t>
      </w:r>
    </w:p>
    <w:p w:rsidR="005C1C12" w:rsidRPr="005C1C12" w:rsidRDefault="005C1C12" w:rsidP="00C25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C12">
        <w:rPr>
          <w:rFonts w:ascii="Arial" w:hAnsi="Arial" w:cs="Arial"/>
          <w:sz w:val="24"/>
          <w:szCs w:val="24"/>
        </w:rPr>
        <w:t xml:space="preserve">Svůj volný </w:t>
      </w:r>
      <w:r w:rsidR="00C25539">
        <w:rPr>
          <w:rFonts w:ascii="Arial" w:hAnsi="Arial" w:cs="Arial"/>
          <w:sz w:val="24"/>
          <w:szCs w:val="24"/>
        </w:rPr>
        <w:t>čas tráví především se svým pejskem</w:t>
      </w:r>
      <w:r w:rsidRPr="005C1C12">
        <w:rPr>
          <w:rFonts w:ascii="Arial" w:hAnsi="Arial" w:cs="Arial"/>
          <w:sz w:val="24"/>
          <w:szCs w:val="24"/>
        </w:rPr>
        <w:t>, ale také více u svých rodin. Dříve</w:t>
      </w:r>
      <w:r w:rsidR="00C25539">
        <w:rPr>
          <w:rFonts w:ascii="Arial" w:hAnsi="Arial" w:cs="Arial"/>
          <w:sz w:val="24"/>
          <w:szCs w:val="24"/>
        </w:rPr>
        <w:t xml:space="preserve"> měl se svou rodinou</w:t>
      </w:r>
      <w:r w:rsidRPr="005C1C12">
        <w:rPr>
          <w:rFonts w:ascii="Arial" w:hAnsi="Arial" w:cs="Arial"/>
          <w:sz w:val="24"/>
          <w:szCs w:val="24"/>
        </w:rPr>
        <w:t xml:space="preserve"> méně o</w:t>
      </w:r>
      <w:r w:rsidR="00C25539">
        <w:rPr>
          <w:rFonts w:ascii="Arial" w:hAnsi="Arial" w:cs="Arial"/>
          <w:sz w:val="24"/>
          <w:szCs w:val="24"/>
        </w:rPr>
        <w:t>sobních setkání, teď se díky pejskovi</w:t>
      </w:r>
      <w:r w:rsidRPr="005C1C12">
        <w:rPr>
          <w:rFonts w:ascii="Arial" w:hAnsi="Arial" w:cs="Arial"/>
          <w:sz w:val="24"/>
          <w:szCs w:val="24"/>
        </w:rPr>
        <w:t xml:space="preserve"> scházejí častěji.  Snaží s</w:t>
      </w:r>
      <w:r w:rsidR="00C25539">
        <w:rPr>
          <w:rFonts w:ascii="Arial" w:hAnsi="Arial" w:cs="Arial"/>
          <w:sz w:val="24"/>
          <w:szCs w:val="24"/>
        </w:rPr>
        <w:t>e chodit do přírody, dopřát pejskovi</w:t>
      </w:r>
      <w:r w:rsidRPr="005C1C12">
        <w:rPr>
          <w:rFonts w:ascii="Arial" w:hAnsi="Arial" w:cs="Arial"/>
          <w:sz w:val="24"/>
          <w:szCs w:val="24"/>
        </w:rPr>
        <w:t xml:space="preserve"> pohyb a vyběhání. </w:t>
      </w:r>
    </w:p>
    <w:p w:rsidR="00594087" w:rsidRDefault="00594087" w:rsidP="004D7F5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Nevýhody zatím žádné významné nezaznamenal. Při chůzi s vodícím psem mu stále pomáhají pracovníci </w:t>
      </w:r>
      <w:proofErr w:type="spellStart"/>
      <w:r>
        <w:rPr>
          <w:rFonts w:ascii="Arial" w:hAnsi="Arial" w:cs="Arial"/>
          <w:bCs/>
          <w:sz w:val="24"/>
          <w:szCs w:val="24"/>
        </w:rPr>
        <w:t>Tyflocentra</w:t>
      </w:r>
      <w:proofErr w:type="spellEnd"/>
      <w:r>
        <w:rPr>
          <w:rFonts w:ascii="Arial" w:hAnsi="Arial" w:cs="Arial"/>
          <w:bCs/>
          <w:sz w:val="24"/>
          <w:szCs w:val="24"/>
        </w:rPr>
        <w:t>, kteří jsou ještě na blízku. Se psem může na všechny úřady, do veřejné dopravy, tudíž pes neznamená žádné omezení.</w:t>
      </w:r>
    </w:p>
    <w:p w:rsidR="00594087" w:rsidRDefault="00594087" w:rsidP="004D7F5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Jediná nevýhoda je snad jen ta, že spousta lidí pejska zastavuje, chce ho hladit, dávat mu pamlsky a tím ho rozptylují a odvádějí od jeho práce a povinností.</w:t>
      </w:r>
    </w:p>
    <w:p w:rsidR="00594087" w:rsidRDefault="00594087" w:rsidP="004D7F54">
      <w:pPr>
        <w:rPr>
          <w:rFonts w:ascii="Arial" w:hAnsi="Arial" w:cs="Arial"/>
          <w:bCs/>
          <w:sz w:val="24"/>
          <w:szCs w:val="24"/>
        </w:rPr>
      </w:pPr>
    </w:p>
    <w:p w:rsidR="00264E41" w:rsidRDefault="00264E41" w:rsidP="004D7F5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 sběr potřebných informací bude potřeba více času, kvůli osobním setkáním s aktéry. Bude také nutné vyhledat větší vzorek aktérů. A to proto, aby informace a data byly od aktérů, kteří např. nemají prvního pejska nebo ho mají již delší dobu.</w:t>
      </w:r>
    </w:p>
    <w:p w:rsidR="005C1C12" w:rsidRPr="005C1C12" w:rsidRDefault="005C1C12" w:rsidP="004D7F54">
      <w:pPr>
        <w:rPr>
          <w:rFonts w:ascii="Arial" w:hAnsi="Arial" w:cs="Arial"/>
          <w:bCs/>
          <w:sz w:val="24"/>
          <w:szCs w:val="24"/>
        </w:rPr>
      </w:pPr>
      <w:r w:rsidRPr="005C1C12">
        <w:rPr>
          <w:rFonts w:ascii="Arial" w:hAnsi="Arial" w:cs="Arial"/>
          <w:sz w:val="24"/>
          <w:szCs w:val="24"/>
        </w:rPr>
        <w:t>Vodící pes pomáhá lidem s těžkým zrakovým postižením především v prostorové orientaci, sociální oblasti, psychické a fyzické pohodě, a také v trávení volného času</w:t>
      </w:r>
      <w:r>
        <w:rPr>
          <w:rFonts w:ascii="Arial" w:hAnsi="Arial" w:cs="Arial"/>
          <w:sz w:val="24"/>
          <w:szCs w:val="24"/>
        </w:rPr>
        <w:t>. Co se týče změny kvality v sebeobsluze, myslím si, že v této oblasti větší změny a zkvalitnění nenastanou. Oblast sebeobsluhy se týká především asistenčních psů.</w:t>
      </w:r>
    </w:p>
    <w:p w:rsidR="00264E41" w:rsidRDefault="00264E41" w:rsidP="004D7F54">
      <w:pPr>
        <w:rPr>
          <w:rFonts w:ascii="Arial" w:hAnsi="Arial" w:cs="Arial"/>
          <w:bCs/>
          <w:sz w:val="24"/>
          <w:szCs w:val="24"/>
        </w:rPr>
      </w:pPr>
    </w:p>
    <w:p w:rsidR="00264E41" w:rsidRDefault="00264E41" w:rsidP="004D7F54">
      <w:pPr>
        <w:rPr>
          <w:rFonts w:ascii="Arial" w:hAnsi="Arial" w:cs="Arial"/>
          <w:bCs/>
          <w:sz w:val="24"/>
          <w:szCs w:val="24"/>
        </w:rPr>
      </w:pPr>
    </w:p>
    <w:p w:rsidR="00264E41" w:rsidRPr="00C25539" w:rsidRDefault="00264E41" w:rsidP="004D7F54">
      <w:pPr>
        <w:rPr>
          <w:rFonts w:ascii="Arial" w:hAnsi="Arial" w:cs="Arial"/>
          <w:b/>
          <w:bCs/>
          <w:sz w:val="24"/>
          <w:szCs w:val="24"/>
        </w:rPr>
      </w:pPr>
      <w:r w:rsidRPr="00C25539">
        <w:rPr>
          <w:rFonts w:ascii="Arial" w:hAnsi="Arial" w:cs="Arial"/>
          <w:b/>
          <w:bCs/>
          <w:sz w:val="24"/>
          <w:szCs w:val="24"/>
        </w:rPr>
        <w:lastRenderedPageBreak/>
        <w:t>Použitá literatura a zdroje: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Škola pro výcvik vodicích psů pro nevidomé. </w:t>
      </w:r>
      <w:r w:rsidRPr="00C25539">
        <w:rPr>
          <w:rFonts w:ascii="Arial" w:hAnsi="Arial" w:cs="Arial"/>
          <w:i/>
          <w:sz w:val="24"/>
          <w:szCs w:val="24"/>
        </w:rPr>
        <w:t>Zákony pro nevidomé</w:t>
      </w:r>
      <w:r w:rsidRPr="00C25539">
        <w:rPr>
          <w:rFonts w:ascii="Arial" w:hAnsi="Arial" w:cs="Arial"/>
          <w:sz w:val="24"/>
          <w:szCs w:val="24"/>
        </w:rPr>
        <w:t xml:space="preserve"> [online]. c2000. [cit. </w:t>
      </w:r>
      <w:proofErr w:type="gramStart"/>
      <w:r w:rsidRPr="00C25539">
        <w:rPr>
          <w:rFonts w:ascii="Arial" w:hAnsi="Arial" w:cs="Arial"/>
          <w:sz w:val="24"/>
          <w:szCs w:val="24"/>
        </w:rPr>
        <w:t>4.2.2009</w:t>
      </w:r>
      <w:proofErr w:type="gramEnd"/>
      <w:r w:rsidRPr="00C25539">
        <w:rPr>
          <w:rFonts w:ascii="Arial" w:hAnsi="Arial" w:cs="Arial"/>
          <w:sz w:val="24"/>
          <w:szCs w:val="24"/>
        </w:rPr>
        <w:t>]. Dostupný z WWW: &lt;http://www.vycvikvodicichpsu.cz/zakony.php&gt;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25539">
        <w:rPr>
          <w:rFonts w:ascii="Arial" w:hAnsi="Arial" w:cs="Arial"/>
          <w:sz w:val="24"/>
          <w:szCs w:val="24"/>
        </w:rPr>
        <w:t>Wikipedie</w:t>
      </w:r>
      <w:proofErr w:type="spellEnd"/>
      <w:r w:rsidRPr="00C25539">
        <w:rPr>
          <w:rFonts w:ascii="Arial" w:hAnsi="Arial" w:cs="Arial"/>
          <w:sz w:val="24"/>
          <w:szCs w:val="24"/>
        </w:rPr>
        <w:t>-otevřená encyklopedie. Socializace[online]. c1995-2009. [</w:t>
      </w:r>
      <w:proofErr w:type="gramStart"/>
      <w:r w:rsidRPr="00C25539">
        <w:rPr>
          <w:rFonts w:ascii="Arial" w:hAnsi="Arial" w:cs="Arial"/>
          <w:sz w:val="24"/>
          <w:szCs w:val="24"/>
        </w:rPr>
        <w:t>cit.25.2.2009</w:t>
      </w:r>
      <w:proofErr w:type="gramEnd"/>
      <w:r w:rsidRPr="00C25539">
        <w:rPr>
          <w:rFonts w:ascii="Arial" w:hAnsi="Arial" w:cs="Arial"/>
          <w:sz w:val="24"/>
          <w:szCs w:val="24"/>
        </w:rPr>
        <w:t>]. Dostupný z WWW: &lt;http://cs.wikipedia.org/wiki/Socializace&gt;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SVVP. </w:t>
      </w:r>
      <w:r w:rsidRPr="00C25539">
        <w:rPr>
          <w:rFonts w:ascii="Arial" w:hAnsi="Arial" w:cs="Arial"/>
          <w:i/>
          <w:sz w:val="24"/>
          <w:szCs w:val="24"/>
        </w:rPr>
        <w:t>Činnost Střediska výcviku vodicích psů</w:t>
      </w:r>
      <w:r w:rsidRPr="00C25539">
        <w:rPr>
          <w:rFonts w:ascii="Arial" w:hAnsi="Arial" w:cs="Arial"/>
          <w:sz w:val="24"/>
          <w:szCs w:val="24"/>
        </w:rPr>
        <w:t xml:space="preserve"> [online]. c1997. [</w:t>
      </w:r>
      <w:proofErr w:type="gramStart"/>
      <w:r w:rsidRPr="00C25539">
        <w:rPr>
          <w:rFonts w:ascii="Arial" w:hAnsi="Arial" w:cs="Arial"/>
          <w:sz w:val="24"/>
          <w:szCs w:val="24"/>
        </w:rPr>
        <w:t>cit.4.2.2009</w:t>
      </w:r>
      <w:proofErr w:type="gramEnd"/>
      <w:r w:rsidRPr="00C25539">
        <w:rPr>
          <w:rFonts w:ascii="Arial" w:hAnsi="Arial" w:cs="Arial"/>
          <w:sz w:val="24"/>
          <w:szCs w:val="24"/>
        </w:rPr>
        <w:t>]. Dostupný z WWW: &lt;http://www.vodicipsi.cz/nasecinnost.htm&gt;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Sjednocená organizace nevidomých a slabozrakých ČR – SONS. </w:t>
      </w:r>
      <w:r w:rsidRPr="00C25539">
        <w:rPr>
          <w:rFonts w:ascii="Arial" w:hAnsi="Arial" w:cs="Arial"/>
          <w:i/>
          <w:sz w:val="24"/>
          <w:szCs w:val="24"/>
        </w:rPr>
        <w:t>Kdo je zrakově postižený?</w:t>
      </w:r>
      <w:r w:rsidRPr="00C25539">
        <w:rPr>
          <w:rFonts w:ascii="Arial" w:hAnsi="Arial" w:cs="Arial"/>
          <w:sz w:val="24"/>
          <w:szCs w:val="24"/>
        </w:rPr>
        <w:t xml:space="preserve"> [online], c2002-2008. [cit. </w:t>
      </w:r>
      <w:proofErr w:type="gramStart"/>
      <w:r w:rsidRPr="00C25539">
        <w:rPr>
          <w:rFonts w:ascii="Arial" w:hAnsi="Arial" w:cs="Arial"/>
          <w:sz w:val="24"/>
          <w:szCs w:val="24"/>
        </w:rPr>
        <w:t>6.2.2009</w:t>
      </w:r>
      <w:proofErr w:type="gramEnd"/>
      <w:r w:rsidRPr="00C25539">
        <w:rPr>
          <w:rFonts w:ascii="Arial" w:hAnsi="Arial" w:cs="Arial"/>
          <w:sz w:val="24"/>
          <w:szCs w:val="24"/>
        </w:rPr>
        <w:t>]. Dostupný z WWW: &lt;http://www.sons.cz/kdojezp.php&gt;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Okamžik. </w:t>
      </w:r>
      <w:r w:rsidRPr="00C25539">
        <w:rPr>
          <w:rFonts w:ascii="Arial" w:hAnsi="Arial" w:cs="Arial"/>
          <w:i/>
          <w:sz w:val="24"/>
          <w:szCs w:val="24"/>
        </w:rPr>
        <w:t xml:space="preserve">Vodicí psi </w:t>
      </w:r>
      <w:r w:rsidRPr="00C25539">
        <w:rPr>
          <w:rFonts w:ascii="Arial" w:hAnsi="Arial" w:cs="Arial"/>
          <w:sz w:val="24"/>
          <w:szCs w:val="24"/>
        </w:rPr>
        <w:t xml:space="preserve">[online]. c2000. [cit. </w:t>
      </w:r>
      <w:proofErr w:type="gramStart"/>
      <w:r w:rsidRPr="00C25539">
        <w:rPr>
          <w:rFonts w:ascii="Arial" w:hAnsi="Arial" w:cs="Arial"/>
          <w:sz w:val="24"/>
          <w:szCs w:val="24"/>
        </w:rPr>
        <w:t>4.2.2009</w:t>
      </w:r>
      <w:proofErr w:type="gramEnd"/>
      <w:r w:rsidRPr="00C25539">
        <w:rPr>
          <w:rFonts w:ascii="Arial" w:hAnsi="Arial" w:cs="Arial"/>
          <w:sz w:val="24"/>
          <w:szCs w:val="24"/>
        </w:rPr>
        <w:t>]. Dostupný z WWW: &lt;http://www.okamzik.cz/poradna/vodici_psi.htm&gt;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Planeta zvířat. </w:t>
      </w:r>
      <w:r w:rsidRPr="00C25539">
        <w:rPr>
          <w:rFonts w:ascii="Arial" w:hAnsi="Arial" w:cs="Arial"/>
          <w:i/>
          <w:sz w:val="24"/>
          <w:szCs w:val="24"/>
        </w:rPr>
        <w:t>Psi nahrazují lidské oči</w:t>
      </w:r>
      <w:r w:rsidRPr="00C25539">
        <w:rPr>
          <w:rFonts w:ascii="Arial" w:hAnsi="Arial" w:cs="Arial"/>
          <w:sz w:val="24"/>
          <w:szCs w:val="24"/>
        </w:rPr>
        <w:t xml:space="preserve"> [online]. c2005-2009. [cit. </w:t>
      </w:r>
      <w:proofErr w:type="gramStart"/>
      <w:r w:rsidRPr="00C25539">
        <w:rPr>
          <w:rFonts w:ascii="Arial" w:hAnsi="Arial" w:cs="Arial"/>
          <w:sz w:val="24"/>
          <w:szCs w:val="24"/>
        </w:rPr>
        <w:t>4.2.2009</w:t>
      </w:r>
      <w:proofErr w:type="gramEnd"/>
      <w:r w:rsidRPr="00C25539">
        <w:rPr>
          <w:rFonts w:ascii="Arial" w:hAnsi="Arial" w:cs="Arial"/>
          <w:sz w:val="24"/>
          <w:szCs w:val="24"/>
        </w:rPr>
        <w:t xml:space="preserve">]. Dostupný z WWW:  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>&lt;http://casopis.planetazvirat.cz/070109-psi-</w:t>
      </w:r>
      <w:r w:rsidRPr="00C25539">
        <w:rPr>
          <w:rFonts w:ascii="Arial" w:hAnsi="Arial" w:cs="Arial"/>
          <w:sz w:val="24"/>
          <w:szCs w:val="24"/>
        </w:rPr>
        <w:tab/>
      </w:r>
      <w:proofErr w:type="spellStart"/>
      <w:r w:rsidRPr="00C25539">
        <w:rPr>
          <w:rFonts w:ascii="Arial" w:hAnsi="Arial" w:cs="Arial"/>
          <w:sz w:val="24"/>
          <w:szCs w:val="24"/>
        </w:rPr>
        <w:t>nahrazujici</w:t>
      </w:r>
      <w:proofErr w:type="spellEnd"/>
      <w:r w:rsidRPr="00C25539">
        <w:rPr>
          <w:rFonts w:ascii="Arial" w:hAnsi="Arial" w:cs="Arial"/>
          <w:sz w:val="24"/>
          <w:szCs w:val="24"/>
        </w:rPr>
        <w:t>-</w:t>
      </w:r>
      <w:proofErr w:type="spellStart"/>
      <w:r w:rsidRPr="00C25539">
        <w:rPr>
          <w:rFonts w:ascii="Arial" w:hAnsi="Arial" w:cs="Arial"/>
          <w:sz w:val="24"/>
          <w:szCs w:val="24"/>
        </w:rPr>
        <w:t>lidske</w:t>
      </w:r>
      <w:proofErr w:type="spellEnd"/>
      <w:r w:rsidRPr="00C25539">
        <w:rPr>
          <w:rFonts w:ascii="Arial" w:hAnsi="Arial" w:cs="Arial"/>
          <w:sz w:val="24"/>
          <w:szCs w:val="24"/>
        </w:rPr>
        <w:t>-</w:t>
      </w:r>
      <w:proofErr w:type="spellStart"/>
      <w:r w:rsidRPr="00C25539">
        <w:rPr>
          <w:rFonts w:ascii="Arial" w:hAnsi="Arial" w:cs="Arial"/>
          <w:sz w:val="24"/>
          <w:szCs w:val="24"/>
        </w:rPr>
        <w:t>oci</w:t>
      </w:r>
      <w:proofErr w:type="spellEnd"/>
      <w:r w:rsidRPr="00C25539">
        <w:rPr>
          <w:rFonts w:ascii="Arial" w:hAnsi="Arial" w:cs="Arial"/>
          <w:sz w:val="24"/>
          <w:szCs w:val="24"/>
        </w:rPr>
        <w:t>-1.html&gt;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Sjednocená organizace nevidomých a slabozrakých ČR – SONS. </w:t>
      </w:r>
      <w:r w:rsidRPr="00C25539">
        <w:rPr>
          <w:rFonts w:ascii="Arial" w:hAnsi="Arial" w:cs="Arial"/>
          <w:i/>
          <w:sz w:val="24"/>
          <w:szCs w:val="24"/>
        </w:rPr>
        <w:t>E - bariéry osob se zdravotním postižením.</w:t>
      </w:r>
      <w:r w:rsidRPr="00C25539">
        <w:rPr>
          <w:rFonts w:ascii="Arial" w:hAnsi="Arial" w:cs="Arial"/>
          <w:sz w:val="24"/>
          <w:szCs w:val="24"/>
        </w:rPr>
        <w:t xml:space="preserve"> c2002-2008. [cit. </w:t>
      </w:r>
      <w:proofErr w:type="gramStart"/>
      <w:r w:rsidRPr="00C25539">
        <w:rPr>
          <w:rFonts w:ascii="Arial" w:hAnsi="Arial" w:cs="Arial"/>
          <w:sz w:val="24"/>
          <w:szCs w:val="24"/>
        </w:rPr>
        <w:t>25.2.2009</w:t>
      </w:r>
      <w:proofErr w:type="gramEnd"/>
      <w:r w:rsidRPr="00C25539">
        <w:rPr>
          <w:rFonts w:ascii="Arial" w:hAnsi="Arial" w:cs="Arial"/>
          <w:sz w:val="24"/>
          <w:szCs w:val="24"/>
        </w:rPr>
        <w:t>]. Dostupný z WWW: &lt; http://www.sons.cz/docs/e-bariery/&gt;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HELPPES Centrum výcviku psů pro postižené. </w:t>
      </w:r>
      <w:r w:rsidRPr="00C25539">
        <w:rPr>
          <w:rFonts w:ascii="Arial" w:hAnsi="Arial" w:cs="Arial"/>
          <w:i/>
          <w:sz w:val="24"/>
          <w:szCs w:val="24"/>
        </w:rPr>
        <w:t>Vodicí psi pro nevidomé</w:t>
      </w:r>
      <w:r w:rsidRPr="00C25539">
        <w:rPr>
          <w:rFonts w:ascii="Arial" w:hAnsi="Arial" w:cs="Arial"/>
          <w:sz w:val="24"/>
          <w:szCs w:val="24"/>
        </w:rPr>
        <w:t xml:space="preserve"> [online]. c2006. [cit. </w:t>
      </w:r>
      <w:proofErr w:type="gramStart"/>
      <w:r w:rsidRPr="00C25539">
        <w:rPr>
          <w:rFonts w:ascii="Arial" w:hAnsi="Arial" w:cs="Arial"/>
          <w:sz w:val="24"/>
          <w:szCs w:val="24"/>
        </w:rPr>
        <w:t>4.2.2009</w:t>
      </w:r>
      <w:proofErr w:type="gramEnd"/>
      <w:r w:rsidRPr="00C25539">
        <w:rPr>
          <w:rFonts w:ascii="Arial" w:hAnsi="Arial" w:cs="Arial"/>
          <w:sz w:val="24"/>
          <w:szCs w:val="24"/>
        </w:rPr>
        <w:t>]. Dostupný z WWW: &lt;</w:t>
      </w:r>
      <w:hyperlink r:id="rId8" w:history="1">
        <w:r w:rsidRPr="00C25539">
          <w:rPr>
            <w:rStyle w:val="Hypertextovodkaz"/>
            <w:rFonts w:ascii="Arial" w:hAnsi="Arial" w:cs="Arial"/>
            <w:sz w:val="24"/>
            <w:szCs w:val="24"/>
          </w:rPr>
          <w:t>http://www.helppes.cz/psi-pomocnici-pro-nevidome.php</w:t>
        </w:r>
      </w:hyperlink>
      <w:r w:rsidRPr="00C25539">
        <w:rPr>
          <w:rFonts w:ascii="Arial" w:hAnsi="Arial" w:cs="Arial"/>
          <w:sz w:val="24"/>
          <w:szCs w:val="24"/>
        </w:rPr>
        <w:t>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25539">
        <w:rPr>
          <w:rFonts w:ascii="Arial" w:hAnsi="Arial" w:cs="Arial"/>
          <w:sz w:val="24"/>
          <w:szCs w:val="24"/>
        </w:rPr>
        <w:t>Inco</w:t>
      </w:r>
      <w:proofErr w:type="spellEnd"/>
      <w:r w:rsidRPr="00C255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5539">
        <w:rPr>
          <w:rFonts w:ascii="Arial" w:hAnsi="Arial" w:cs="Arial"/>
          <w:sz w:val="24"/>
          <w:szCs w:val="24"/>
        </w:rPr>
        <w:t>forum</w:t>
      </w:r>
      <w:proofErr w:type="spellEnd"/>
      <w:r w:rsidRPr="00C25539">
        <w:rPr>
          <w:rFonts w:ascii="Arial" w:hAnsi="Arial" w:cs="Arial"/>
          <w:sz w:val="24"/>
          <w:szCs w:val="24"/>
        </w:rPr>
        <w:t xml:space="preserve">. </w:t>
      </w:r>
      <w:r w:rsidRPr="00C25539">
        <w:rPr>
          <w:rFonts w:ascii="Arial" w:hAnsi="Arial" w:cs="Arial"/>
          <w:i/>
          <w:sz w:val="24"/>
          <w:szCs w:val="24"/>
        </w:rPr>
        <w:t>Kvalita života a nemoc</w:t>
      </w:r>
      <w:r w:rsidRPr="00C25539">
        <w:rPr>
          <w:rFonts w:ascii="Arial" w:hAnsi="Arial" w:cs="Arial"/>
          <w:sz w:val="24"/>
          <w:szCs w:val="24"/>
        </w:rPr>
        <w:t xml:space="preserve"> [online]. c2000. [cit. </w:t>
      </w:r>
      <w:proofErr w:type="gramStart"/>
      <w:r w:rsidRPr="00C25539">
        <w:rPr>
          <w:rFonts w:ascii="Arial" w:hAnsi="Arial" w:cs="Arial"/>
          <w:sz w:val="24"/>
          <w:szCs w:val="24"/>
        </w:rPr>
        <w:t>4.2.2009</w:t>
      </w:r>
      <w:proofErr w:type="gramEnd"/>
      <w:r w:rsidRPr="00C25539">
        <w:rPr>
          <w:rFonts w:ascii="Arial" w:hAnsi="Arial" w:cs="Arial"/>
          <w:sz w:val="24"/>
          <w:szCs w:val="24"/>
        </w:rPr>
        <w:t>]. Dostupný z WWW</w:t>
      </w:r>
      <w:r w:rsidRPr="00C25539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25539">
        <w:rPr>
          <w:rFonts w:ascii="Arial" w:hAnsi="Arial" w:cs="Arial"/>
          <w:color w:val="000000"/>
          <w:sz w:val="24"/>
          <w:szCs w:val="24"/>
        </w:rPr>
        <w:t>&lt;http://</w:t>
      </w:r>
      <w:proofErr w:type="gramStart"/>
      <w:r w:rsidRPr="00C25539">
        <w:rPr>
          <w:rFonts w:ascii="Arial" w:hAnsi="Arial" w:cs="Arial"/>
          <w:color w:val="000000"/>
          <w:sz w:val="24"/>
          <w:szCs w:val="24"/>
        </w:rPr>
        <w:t>www</w:t>
      </w:r>
      <w:proofErr w:type="gramEnd"/>
      <w:r w:rsidRPr="00C25539">
        <w:rPr>
          <w:rFonts w:ascii="Arial" w:hAnsi="Arial" w:cs="Arial"/>
          <w:color w:val="000000"/>
          <w:sz w:val="24"/>
          <w:szCs w:val="24"/>
        </w:rPr>
        <w:t>.</w:t>
      </w:r>
      <w:proofErr w:type="gramStart"/>
      <w:r w:rsidRPr="00C25539">
        <w:rPr>
          <w:rFonts w:ascii="Arial" w:hAnsi="Arial" w:cs="Arial"/>
          <w:color w:val="000000"/>
          <w:sz w:val="24"/>
          <w:szCs w:val="24"/>
        </w:rPr>
        <w:t>inco-forum</w:t>
      </w:r>
      <w:proofErr w:type="gramEnd"/>
      <w:r w:rsidRPr="00C25539">
        <w:rPr>
          <w:rFonts w:ascii="Arial" w:hAnsi="Arial" w:cs="Arial"/>
          <w:color w:val="000000"/>
          <w:sz w:val="24"/>
          <w:szCs w:val="24"/>
        </w:rPr>
        <w:t>.cz/download/2_5_konf_Dragomir_Brno2005.ppt&gt;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Klub držitelů vodicích psů. </w:t>
      </w:r>
      <w:r w:rsidRPr="00C25539">
        <w:rPr>
          <w:rFonts w:ascii="Arial" w:hAnsi="Arial" w:cs="Arial"/>
          <w:i/>
          <w:sz w:val="24"/>
          <w:szCs w:val="24"/>
        </w:rPr>
        <w:t>Z</w:t>
      </w:r>
      <w:r w:rsidRPr="00C25539">
        <w:rPr>
          <w:rFonts w:ascii="Arial" w:hAnsi="Arial" w:cs="Arial"/>
          <w:sz w:val="24"/>
          <w:szCs w:val="24"/>
        </w:rPr>
        <w:t> </w:t>
      </w:r>
      <w:r w:rsidRPr="00C25539">
        <w:rPr>
          <w:rFonts w:ascii="Arial" w:hAnsi="Arial" w:cs="Arial"/>
          <w:i/>
          <w:sz w:val="24"/>
          <w:szCs w:val="24"/>
        </w:rPr>
        <w:t>historie výcviku vodicích psů u nás</w:t>
      </w:r>
      <w:r w:rsidRPr="00C25539">
        <w:rPr>
          <w:rFonts w:ascii="Arial" w:hAnsi="Arial" w:cs="Arial"/>
          <w:sz w:val="24"/>
          <w:szCs w:val="24"/>
        </w:rPr>
        <w:t xml:space="preserve"> [online]. c2006. [cit. </w:t>
      </w:r>
      <w:proofErr w:type="gramStart"/>
      <w:r w:rsidRPr="00C25539">
        <w:rPr>
          <w:rFonts w:ascii="Arial" w:hAnsi="Arial" w:cs="Arial"/>
          <w:sz w:val="24"/>
          <w:szCs w:val="24"/>
        </w:rPr>
        <w:t>4.2.2009</w:t>
      </w:r>
      <w:proofErr w:type="gramEnd"/>
      <w:r w:rsidRPr="00C25539">
        <w:rPr>
          <w:rFonts w:ascii="Arial" w:hAnsi="Arial" w:cs="Arial"/>
          <w:sz w:val="24"/>
          <w:szCs w:val="24"/>
        </w:rPr>
        <w:t>]. Dostupný z WWW: &lt;http://kdvp.braillnet.cz/index.php?src=histor_cr&gt;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WIENER, P. </w:t>
      </w:r>
      <w:r w:rsidRPr="00C25539">
        <w:rPr>
          <w:rFonts w:ascii="Arial" w:hAnsi="Arial" w:cs="Arial"/>
          <w:i/>
          <w:sz w:val="24"/>
          <w:szCs w:val="24"/>
        </w:rPr>
        <w:t>Prostorová</w:t>
      </w:r>
      <w:r w:rsidRPr="00C25539">
        <w:rPr>
          <w:rFonts w:ascii="Arial" w:hAnsi="Arial" w:cs="Arial"/>
          <w:sz w:val="24"/>
          <w:szCs w:val="24"/>
        </w:rPr>
        <w:t xml:space="preserve"> </w:t>
      </w:r>
      <w:r w:rsidRPr="00C25539">
        <w:rPr>
          <w:rFonts w:ascii="Arial" w:hAnsi="Arial" w:cs="Arial"/>
          <w:i/>
          <w:sz w:val="24"/>
          <w:szCs w:val="24"/>
        </w:rPr>
        <w:t>orientace a samostatný pohyb zrakově postižených</w:t>
      </w:r>
      <w:r w:rsidRPr="00C2553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25539">
        <w:rPr>
          <w:rFonts w:ascii="Arial" w:hAnsi="Arial" w:cs="Arial"/>
          <w:sz w:val="24"/>
          <w:szCs w:val="24"/>
        </w:rPr>
        <w:t xml:space="preserve">Praha : </w:t>
      </w:r>
      <w:proofErr w:type="spellStart"/>
      <w:r w:rsidRPr="00C25539">
        <w:rPr>
          <w:rFonts w:ascii="Arial" w:hAnsi="Arial" w:cs="Arial"/>
          <w:sz w:val="24"/>
          <w:szCs w:val="24"/>
        </w:rPr>
        <w:t>Avicenum</w:t>
      </w:r>
      <w:proofErr w:type="spellEnd"/>
      <w:proofErr w:type="gramEnd"/>
      <w:r w:rsidRPr="00C25539">
        <w:rPr>
          <w:rFonts w:ascii="Arial" w:hAnsi="Arial" w:cs="Arial"/>
          <w:sz w:val="24"/>
          <w:szCs w:val="24"/>
        </w:rPr>
        <w:t>, 1986, s. 74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lastRenderedPageBreak/>
        <w:t xml:space="preserve">NOVÁKOVÁ, Z. </w:t>
      </w:r>
      <w:proofErr w:type="spellStart"/>
      <w:r w:rsidRPr="00C25539">
        <w:rPr>
          <w:rFonts w:ascii="Arial" w:hAnsi="Arial" w:cs="Arial"/>
          <w:sz w:val="24"/>
          <w:szCs w:val="24"/>
        </w:rPr>
        <w:t>Oftalmopedie</w:t>
      </w:r>
      <w:proofErr w:type="spellEnd"/>
      <w:r w:rsidRPr="00C25539">
        <w:rPr>
          <w:rFonts w:ascii="Arial" w:hAnsi="Arial" w:cs="Arial"/>
          <w:sz w:val="24"/>
          <w:szCs w:val="24"/>
        </w:rPr>
        <w:t>. In: PIPEKOVÁ, J</w:t>
      </w:r>
      <w:r w:rsidRPr="00C25539">
        <w:rPr>
          <w:rFonts w:ascii="Arial" w:hAnsi="Arial" w:cs="Arial"/>
          <w:i/>
          <w:sz w:val="24"/>
          <w:szCs w:val="24"/>
        </w:rPr>
        <w:t>. Kapitoly ze speciální pedagogiky</w:t>
      </w:r>
      <w:r w:rsidRPr="00C2553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25539">
        <w:rPr>
          <w:rFonts w:ascii="Arial" w:hAnsi="Arial" w:cs="Arial"/>
          <w:sz w:val="24"/>
          <w:szCs w:val="24"/>
        </w:rPr>
        <w:t xml:space="preserve">Brno : </w:t>
      </w:r>
      <w:proofErr w:type="spellStart"/>
      <w:r w:rsidRPr="00C25539">
        <w:rPr>
          <w:rFonts w:ascii="Arial" w:hAnsi="Arial" w:cs="Arial"/>
          <w:sz w:val="24"/>
          <w:szCs w:val="24"/>
        </w:rPr>
        <w:t>Paido</w:t>
      </w:r>
      <w:proofErr w:type="spellEnd"/>
      <w:proofErr w:type="gramEnd"/>
      <w:r w:rsidRPr="00C25539">
        <w:rPr>
          <w:rFonts w:ascii="Arial" w:hAnsi="Arial" w:cs="Arial"/>
          <w:sz w:val="24"/>
          <w:szCs w:val="24"/>
        </w:rPr>
        <w:t>, 2006, s. 229-247. ISBN 80-7315-120-0</w:t>
      </w:r>
      <w:r w:rsidRPr="00C25539">
        <w:rPr>
          <w:rFonts w:ascii="Arial" w:hAnsi="Arial" w:cs="Arial"/>
          <w:color w:val="00FF00"/>
          <w:sz w:val="24"/>
          <w:szCs w:val="24"/>
        </w:rPr>
        <w:t xml:space="preserve"> </w:t>
      </w:r>
    </w:p>
    <w:p w:rsidR="00264E41" w:rsidRPr="00C25539" w:rsidRDefault="00264E41" w:rsidP="00264E41">
      <w:pPr>
        <w:spacing w:line="360" w:lineRule="auto"/>
        <w:rPr>
          <w:rFonts w:ascii="Arial" w:hAnsi="Arial" w:cs="Arial"/>
          <w:sz w:val="24"/>
          <w:szCs w:val="24"/>
        </w:rPr>
      </w:pPr>
      <w:r w:rsidRPr="00C25539">
        <w:rPr>
          <w:rFonts w:ascii="Arial" w:hAnsi="Arial" w:cs="Arial"/>
          <w:sz w:val="24"/>
          <w:szCs w:val="24"/>
        </w:rPr>
        <w:t xml:space="preserve">VAĎUROVÁ, H., MÜHLPACHR, P. </w:t>
      </w:r>
      <w:r w:rsidRPr="00C25539">
        <w:rPr>
          <w:rFonts w:ascii="Arial" w:hAnsi="Arial" w:cs="Arial"/>
          <w:i/>
          <w:sz w:val="24"/>
          <w:szCs w:val="24"/>
        </w:rPr>
        <w:t>Kvalita</w:t>
      </w:r>
      <w:r w:rsidRPr="00C25539">
        <w:rPr>
          <w:rFonts w:ascii="Arial" w:hAnsi="Arial" w:cs="Arial"/>
          <w:sz w:val="24"/>
          <w:szCs w:val="24"/>
        </w:rPr>
        <w:t xml:space="preserve"> </w:t>
      </w:r>
      <w:r w:rsidRPr="00C25539">
        <w:rPr>
          <w:rFonts w:ascii="Arial" w:hAnsi="Arial" w:cs="Arial"/>
          <w:i/>
          <w:sz w:val="24"/>
          <w:szCs w:val="24"/>
        </w:rPr>
        <w:t>života – Teoretická a metodologická východiska</w:t>
      </w:r>
      <w:r w:rsidRPr="00C2553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25539">
        <w:rPr>
          <w:rFonts w:ascii="Arial" w:hAnsi="Arial" w:cs="Arial"/>
          <w:sz w:val="24"/>
          <w:szCs w:val="24"/>
        </w:rPr>
        <w:t>Brno : Masarykova</w:t>
      </w:r>
      <w:proofErr w:type="gramEnd"/>
      <w:r w:rsidRPr="00C25539">
        <w:rPr>
          <w:rFonts w:ascii="Arial" w:hAnsi="Arial" w:cs="Arial"/>
          <w:sz w:val="24"/>
          <w:szCs w:val="24"/>
        </w:rPr>
        <w:t xml:space="preserve"> univerzita v Brně, 2005. ISBN 80-210-3754-7</w:t>
      </w:r>
    </w:p>
    <w:p w:rsidR="00264E41" w:rsidRPr="00C25539" w:rsidRDefault="00264E41" w:rsidP="00264E41">
      <w:pPr>
        <w:rPr>
          <w:rFonts w:ascii="Arial" w:hAnsi="Arial" w:cs="Arial"/>
          <w:sz w:val="24"/>
          <w:szCs w:val="24"/>
        </w:rPr>
      </w:pPr>
      <w:r w:rsidRPr="00C25539">
        <w:rPr>
          <w:rFonts w:ascii="Arial" w:eastAsia="Calibri" w:hAnsi="Arial" w:cs="Arial"/>
          <w:sz w:val="24"/>
          <w:szCs w:val="24"/>
        </w:rPr>
        <w:t xml:space="preserve">SAERBERG, S.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Geradeaus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ist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einfach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immer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geradeaus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.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Eine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lebensweltliche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Ethnographie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blinder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C25539">
        <w:rPr>
          <w:rFonts w:ascii="Arial" w:eastAsia="Calibri" w:hAnsi="Arial" w:cs="Arial"/>
          <w:i/>
          <w:sz w:val="24"/>
          <w:szCs w:val="24"/>
        </w:rPr>
        <w:t>Raumorientierung</w:t>
      </w:r>
      <w:proofErr w:type="spellEnd"/>
      <w:r w:rsidRPr="00C25539">
        <w:rPr>
          <w:rFonts w:ascii="Arial" w:eastAsia="Calibri" w:hAnsi="Arial" w:cs="Arial"/>
          <w:i/>
          <w:sz w:val="24"/>
          <w:szCs w:val="24"/>
        </w:rPr>
        <w:t xml:space="preserve">. </w:t>
      </w:r>
      <w:proofErr w:type="spellStart"/>
      <w:r w:rsidRPr="00C25539">
        <w:rPr>
          <w:rFonts w:ascii="Arial" w:eastAsia="Calibri" w:hAnsi="Arial" w:cs="Arial"/>
          <w:sz w:val="24"/>
          <w:szCs w:val="24"/>
        </w:rPr>
        <w:t>Konstanz</w:t>
      </w:r>
      <w:proofErr w:type="spellEnd"/>
      <w:r w:rsidRPr="00C25539">
        <w:rPr>
          <w:rFonts w:ascii="Arial" w:eastAsia="Calibri" w:hAnsi="Arial" w:cs="Arial"/>
          <w:sz w:val="24"/>
          <w:szCs w:val="24"/>
        </w:rPr>
        <w:t>: UVK, 2006. ISBN 1619-9464</w:t>
      </w:r>
    </w:p>
    <w:p w:rsidR="00264E41" w:rsidRPr="00C25539" w:rsidRDefault="00C35E1F" w:rsidP="00264E41">
      <w:pPr>
        <w:rPr>
          <w:rFonts w:ascii="Arial" w:hAnsi="Arial" w:cs="Arial"/>
          <w:bCs/>
          <w:sz w:val="24"/>
          <w:szCs w:val="24"/>
        </w:rPr>
      </w:pPr>
      <w:hyperlink r:id="rId9" w:history="1">
        <w:r w:rsidR="00264E41" w:rsidRPr="00C25539">
          <w:rPr>
            <w:rStyle w:val="Hypertextovodkaz"/>
            <w:rFonts w:ascii="Arial" w:hAnsi="Arial" w:cs="Arial"/>
            <w:bCs/>
            <w:sz w:val="24"/>
            <w:szCs w:val="24"/>
          </w:rPr>
          <w:t>www.blindenhund.ch</w:t>
        </w:r>
      </w:hyperlink>
    </w:p>
    <w:p w:rsidR="00264E41" w:rsidRDefault="00264E41" w:rsidP="00264E41">
      <w:pPr>
        <w:rPr>
          <w:rFonts w:ascii="Calibri" w:eastAsia="Calibri" w:hAnsi="Calibri" w:cs="Times New Roman"/>
        </w:rPr>
      </w:pPr>
    </w:p>
    <w:p w:rsidR="00264E41" w:rsidRDefault="008C1E36" w:rsidP="00264E41">
      <w:pPr>
        <w:spacing w:line="360" w:lineRule="auto"/>
      </w:pPr>
      <w:ins w:id="6" w:author="lektor" w:date="2011-06-08T10:02:00Z">
        <w:r>
          <w:t xml:space="preserve">Jako problematickou vidím na vašem výzkumu volbu </w:t>
        </w:r>
        <w:proofErr w:type="gramStart"/>
        <w:r>
          <w:t>rozhovorů , tak</w:t>
        </w:r>
        <w:proofErr w:type="gramEnd"/>
        <w:r>
          <w:t xml:space="preserve"> jak je plánujete, myslím že na vaše otázky by šlo lépe a přesvědčivěji odpovědět jinak </w:t>
        </w:r>
        <w:r>
          <w:t>–</w:t>
        </w:r>
        <w:r>
          <w:t xml:space="preserve"> nemůžete se spoléhat na výpovědi respondentů, zvláště mají-li hodnotit změny v</w:t>
        </w:r>
      </w:ins>
      <w:ins w:id="7" w:author="lektor" w:date="2011-06-08T10:03:00Z">
        <w:r>
          <w:t> </w:t>
        </w:r>
      </w:ins>
      <w:ins w:id="8" w:author="lektor" w:date="2011-06-08T10:02:00Z">
        <w:r>
          <w:t>čase.</w:t>
        </w:r>
      </w:ins>
    </w:p>
    <w:p w:rsidR="00264E41" w:rsidRDefault="00264E41" w:rsidP="00264E41">
      <w:pPr>
        <w:spacing w:line="360" w:lineRule="auto"/>
      </w:pPr>
    </w:p>
    <w:p w:rsidR="00264E41" w:rsidRPr="00264E41" w:rsidRDefault="00264E41" w:rsidP="004D7F54"/>
    <w:p w:rsidR="004A3BEB" w:rsidRPr="00487EF7" w:rsidRDefault="004A3BEB" w:rsidP="004A3BEB">
      <w:pPr>
        <w:rPr>
          <w:rFonts w:ascii="Calibri" w:eastAsia="Calibri" w:hAnsi="Calibri" w:cs="Times New Roman"/>
        </w:rPr>
      </w:pPr>
    </w:p>
    <w:p w:rsidR="00D36F60" w:rsidRPr="00110A8C" w:rsidRDefault="00D36F60" w:rsidP="00110A8C">
      <w:pPr>
        <w:spacing w:after="0"/>
        <w:rPr>
          <w:rFonts w:ascii="Arial" w:hAnsi="Arial" w:cs="Arial"/>
          <w:bCs/>
          <w:sz w:val="24"/>
          <w:szCs w:val="24"/>
        </w:rPr>
      </w:pPr>
    </w:p>
    <w:p w:rsidR="003C70E3" w:rsidRDefault="003C70E3" w:rsidP="006B29A4">
      <w:pPr>
        <w:rPr>
          <w:b/>
          <w:sz w:val="24"/>
          <w:szCs w:val="24"/>
        </w:rPr>
      </w:pPr>
    </w:p>
    <w:p w:rsidR="003C70E3" w:rsidRPr="006B29A4" w:rsidRDefault="003C70E3" w:rsidP="006B29A4">
      <w:pPr>
        <w:rPr>
          <w:b/>
          <w:sz w:val="24"/>
          <w:szCs w:val="24"/>
        </w:rPr>
      </w:pPr>
    </w:p>
    <w:p w:rsidR="006B29A4" w:rsidRPr="00AD5267" w:rsidRDefault="006B29A4" w:rsidP="006B29A4">
      <w:pPr>
        <w:spacing w:line="360" w:lineRule="auto"/>
        <w:rPr>
          <w:rFonts w:ascii="Times New Roman" w:hAnsi="Times New Roman"/>
          <w:bCs/>
        </w:rPr>
      </w:pPr>
    </w:p>
    <w:p w:rsidR="00CB5FF3" w:rsidRDefault="00CB5FF3"/>
    <w:sectPr w:rsidR="00CB5FF3" w:rsidSect="00CB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ktor" w:date="2011-06-08T09:44:00Z" w:initials="l">
    <w:p w:rsidR="00E96D30" w:rsidRDefault="00E96D30">
      <w:pPr>
        <w:pStyle w:val="Textkomente"/>
      </w:pPr>
      <w:r>
        <w:rPr>
          <w:rStyle w:val="Odkaznakoment"/>
        </w:rPr>
        <w:annotationRef/>
      </w:r>
      <w:r>
        <w:t>Měla byste postupovat od obecného tématu ke konkrétní otázce, ve vašem projektu tomu tak příliš není.</w:t>
      </w:r>
    </w:p>
  </w:comment>
  <w:comment w:id="1" w:author="lektor" w:date="2011-06-08T09:45:00Z" w:initials="l">
    <w:p w:rsidR="00E96D30" w:rsidRDefault="00E96D30">
      <w:pPr>
        <w:pStyle w:val="Textkomente"/>
      </w:pPr>
      <w:r>
        <w:rPr>
          <w:rStyle w:val="Odkaznakoment"/>
        </w:rPr>
        <w:annotationRef/>
      </w:r>
      <w:r>
        <w:t>To je příliš stručné. Měla byste v úvodu také uvést, co to je ta kvalita života, jak to definujeme, když je to vaše hlavní téma.</w:t>
      </w:r>
    </w:p>
  </w:comment>
  <w:comment w:id="2" w:author="lektor" w:date="2011-06-08T09:59:00Z" w:initials="l">
    <w:p w:rsidR="008C1E36" w:rsidRDefault="008C1E36">
      <w:pPr>
        <w:pStyle w:val="Textkomente"/>
      </w:pPr>
      <w:r>
        <w:rPr>
          <w:rStyle w:val="Odkaznakoment"/>
        </w:rPr>
        <w:annotationRef/>
      </w:r>
      <w:r>
        <w:t>Pokud byste chtěla skutečně zodpovědět tuto otázku, musela byste zkoumat dvakrát – před a po přidělení psa (i víckrát). Nelze se spoléhat na retrospektivu zkoumaného!</w:t>
      </w:r>
    </w:p>
  </w:comment>
  <w:comment w:id="3" w:author="lektor" w:date="2011-06-08T09:59:00Z" w:initials="l">
    <w:p w:rsidR="008C1E36" w:rsidRDefault="008C1E36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4" w:author="lektor" w:date="2011-06-08T10:00:00Z" w:initials="l">
    <w:p w:rsidR="008C1E36" w:rsidRDefault="008C1E36">
      <w:pPr>
        <w:pStyle w:val="Textkomente"/>
      </w:pPr>
      <w:r>
        <w:rPr>
          <w:rStyle w:val="Odkaznakoment"/>
        </w:rPr>
        <w:annotationRef/>
      </w:r>
      <w:r>
        <w:t xml:space="preserve">Jistě by šel </w:t>
      </w:r>
      <w:proofErr w:type="gramStart"/>
      <w:r>
        <w:t>doplnit  i pozorováním</w:t>
      </w:r>
      <w:proofErr w:type="gramEnd"/>
      <w:r>
        <w:t>, případně jinými metodami a dělat i případové studie.</w:t>
      </w:r>
    </w:p>
  </w:comment>
  <w:comment w:id="5" w:author="lektor" w:date="2011-06-08T10:01:00Z" w:initials="l">
    <w:p w:rsidR="008C1E36" w:rsidRDefault="008C1E36">
      <w:pPr>
        <w:pStyle w:val="Textkomente"/>
      </w:pPr>
      <w:r>
        <w:rPr>
          <w:rStyle w:val="Odkaznakoment"/>
        </w:rPr>
        <w:annotationRef/>
      </w:r>
      <w:r>
        <w:t>Neměla byste dělat rozhovory s lidmi ve stejné fázi sžívání se psem? – hlavně tedy po té, co už mohli zaznamenat jeho vliv na psychiku (nikoli daný novou situací, kdy se může jednat i o zhoršení psychiky v důsledky nutnosti zvyknout si a stresu atd.)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31F"/>
    <w:multiLevelType w:val="hybridMultilevel"/>
    <w:tmpl w:val="EA30E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27D4"/>
    <w:multiLevelType w:val="hybridMultilevel"/>
    <w:tmpl w:val="DF30BE7A"/>
    <w:lvl w:ilvl="0" w:tplc="A4500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67FC9"/>
    <w:multiLevelType w:val="hybridMultilevel"/>
    <w:tmpl w:val="CCB014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6B29A4"/>
    <w:rsid w:val="00110A8C"/>
    <w:rsid w:val="00264E41"/>
    <w:rsid w:val="003C70E3"/>
    <w:rsid w:val="004A3BEB"/>
    <w:rsid w:val="004D7F54"/>
    <w:rsid w:val="00594087"/>
    <w:rsid w:val="005C1C12"/>
    <w:rsid w:val="006B29A4"/>
    <w:rsid w:val="008C1E36"/>
    <w:rsid w:val="00C25539"/>
    <w:rsid w:val="00C35E1F"/>
    <w:rsid w:val="00CB5FF3"/>
    <w:rsid w:val="00D36F60"/>
    <w:rsid w:val="00E9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ranadpis">
    <w:name w:val="hra_nadpis"/>
    <w:basedOn w:val="Standardnpsmoodstavce"/>
    <w:rsid w:val="006B29A4"/>
  </w:style>
  <w:style w:type="paragraph" w:styleId="Odstavecseseznamem">
    <w:name w:val="List Paragraph"/>
    <w:basedOn w:val="Normln"/>
    <w:uiPriority w:val="34"/>
    <w:qFormat/>
    <w:rsid w:val="003C70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4E4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9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D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D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D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D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pes.cz/psi-pomocnici-pro-nevidome.php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indenhund.ch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62C9-22FF-47BF-A21C-F53F6D0A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lektor</cp:lastModifiedBy>
  <cp:revision>2</cp:revision>
  <dcterms:created xsi:type="dcterms:W3CDTF">2011-06-08T08:07:00Z</dcterms:created>
  <dcterms:modified xsi:type="dcterms:W3CDTF">2011-06-08T08:07:00Z</dcterms:modified>
</cp:coreProperties>
</file>