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8F" w:rsidRDefault="0002668F" w:rsidP="00150629">
      <w:pPr>
        <w:rPr>
          <w:b/>
          <w:bCs/>
          <w:sz w:val="36"/>
          <w:szCs w:val="36"/>
        </w:rPr>
      </w:pPr>
    </w:p>
    <w:p w:rsidR="0002668F" w:rsidRDefault="0002668F" w:rsidP="00150629">
      <w:pPr>
        <w:rPr>
          <w:b/>
          <w:bCs/>
          <w:sz w:val="36"/>
          <w:szCs w:val="36"/>
        </w:rPr>
      </w:pPr>
    </w:p>
    <w:p w:rsidR="0002668F" w:rsidRDefault="0002668F" w:rsidP="00150629">
      <w:pPr>
        <w:jc w:val="center"/>
        <w:rPr>
          <w:b/>
          <w:bCs/>
          <w:sz w:val="36"/>
          <w:szCs w:val="36"/>
        </w:rPr>
      </w:pPr>
    </w:p>
    <w:p w:rsidR="0002668F" w:rsidRDefault="0002668F" w:rsidP="00150629">
      <w:pPr>
        <w:jc w:val="center"/>
        <w:rPr>
          <w:b/>
          <w:bCs/>
          <w:sz w:val="36"/>
          <w:szCs w:val="36"/>
        </w:rPr>
      </w:pPr>
    </w:p>
    <w:p w:rsidR="0002668F" w:rsidRPr="00356F42" w:rsidRDefault="0002668F" w:rsidP="00150629">
      <w:pPr>
        <w:jc w:val="center"/>
        <w:rPr>
          <w:rFonts w:ascii="Times New Roman" w:hAnsi="Times New Roman"/>
          <w:b/>
          <w:bCs/>
          <w:sz w:val="28"/>
          <w:szCs w:val="28"/>
        </w:rPr>
      </w:pPr>
      <w:r w:rsidRPr="00356F42">
        <w:rPr>
          <w:rFonts w:ascii="Times New Roman" w:hAnsi="Times New Roman"/>
          <w:b/>
          <w:bCs/>
          <w:sz w:val="28"/>
          <w:szCs w:val="28"/>
        </w:rPr>
        <w:t>Závěrečný projekt</w:t>
      </w: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b/>
          <w:bCs/>
          <w:sz w:val="28"/>
          <w:szCs w:val="28"/>
        </w:rPr>
      </w:pPr>
    </w:p>
    <w:p w:rsidR="0002668F" w:rsidRPr="00356F42" w:rsidRDefault="0002668F" w:rsidP="00150629">
      <w:pPr>
        <w:rPr>
          <w:rFonts w:ascii="Times New Roman" w:hAnsi="Times New Roman"/>
          <w:b/>
          <w:bCs/>
          <w:sz w:val="28"/>
          <w:szCs w:val="28"/>
        </w:rPr>
      </w:pPr>
      <w:r w:rsidRPr="00356F42">
        <w:rPr>
          <w:rFonts w:ascii="Times New Roman" w:hAnsi="Times New Roman"/>
          <w:b/>
          <w:bCs/>
          <w:sz w:val="28"/>
          <w:szCs w:val="28"/>
        </w:rPr>
        <w:t>Předmět:</w:t>
      </w:r>
      <w:r w:rsidRPr="00356F42">
        <w:rPr>
          <w:rFonts w:ascii="Times New Roman" w:hAnsi="Times New Roman"/>
          <w:b/>
          <w:bCs/>
          <w:sz w:val="28"/>
          <w:szCs w:val="28"/>
        </w:rPr>
        <w:tab/>
      </w:r>
      <w:r w:rsidRPr="00356F42">
        <w:rPr>
          <w:rFonts w:ascii="Times New Roman" w:hAnsi="Times New Roman"/>
          <w:b/>
          <w:bCs/>
          <w:sz w:val="28"/>
          <w:szCs w:val="28"/>
        </w:rPr>
        <w:tab/>
        <w:t>SP4MP_MTO2 Metodologie 2</w:t>
      </w:r>
    </w:p>
    <w:p w:rsidR="0002668F" w:rsidRPr="00356F42" w:rsidRDefault="0002668F" w:rsidP="00150629">
      <w:pPr>
        <w:rPr>
          <w:rFonts w:ascii="Times New Roman" w:hAnsi="Times New Roman"/>
          <w:b/>
          <w:bCs/>
          <w:sz w:val="28"/>
          <w:szCs w:val="28"/>
        </w:rPr>
      </w:pPr>
      <w:r w:rsidRPr="00356F42">
        <w:rPr>
          <w:rFonts w:ascii="Times New Roman" w:hAnsi="Times New Roman"/>
          <w:b/>
          <w:bCs/>
          <w:sz w:val="28"/>
          <w:szCs w:val="28"/>
        </w:rPr>
        <w:t>Autor:</w:t>
      </w:r>
      <w:r w:rsidRPr="00356F42">
        <w:rPr>
          <w:rFonts w:ascii="Times New Roman" w:hAnsi="Times New Roman"/>
          <w:b/>
          <w:bCs/>
          <w:sz w:val="28"/>
          <w:szCs w:val="28"/>
        </w:rPr>
        <w:tab/>
      </w:r>
      <w:r w:rsidRPr="00356F42">
        <w:rPr>
          <w:rFonts w:ascii="Times New Roman" w:hAnsi="Times New Roman"/>
          <w:b/>
          <w:bCs/>
          <w:sz w:val="28"/>
          <w:szCs w:val="28"/>
        </w:rPr>
        <w:tab/>
        <w:t>Neradová Jana</w:t>
      </w:r>
    </w:p>
    <w:p w:rsidR="0002668F" w:rsidRPr="00356F42" w:rsidRDefault="0002668F" w:rsidP="00150629">
      <w:pPr>
        <w:rPr>
          <w:rFonts w:ascii="Times New Roman" w:hAnsi="Times New Roman"/>
          <w:b/>
          <w:bCs/>
          <w:sz w:val="28"/>
          <w:szCs w:val="28"/>
        </w:rPr>
      </w:pPr>
      <w:r w:rsidRPr="00356F42">
        <w:rPr>
          <w:rFonts w:ascii="Times New Roman" w:hAnsi="Times New Roman"/>
          <w:b/>
          <w:bCs/>
          <w:sz w:val="28"/>
          <w:szCs w:val="28"/>
        </w:rPr>
        <w:t xml:space="preserve">UČO: </w:t>
      </w:r>
      <w:r w:rsidRPr="00356F42">
        <w:rPr>
          <w:rFonts w:ascii="Times New Roman" w:hAnsi="Times New Roman"/>
          <w:b/>
          <w:bCs/>
          <w:sz w:val="28"/>
          <w:szCs w:val="28"/>
        </w:rPr>
        <w:tab/>
      </w:r>
      <w:r w:rsidRPr="00356F42">
        <w:rPr>
          <w:rFonts w:ascii="Times New Roman" w:hAnsi="Times New Roman"/>
          <w:b/>
          <w:bCs/>
          <w:sz w:val="28"/>
          <w:szCs w:val="28"/>
        </w:rPr>
        <w:tab/>
        <w:t>213788</w:t>
      </w:r>
    </w:p>
    <w:p w:rsidR="0002668F" w:rsidRPr="00356F42" w:rsidRDefault="0002668F" w:rsidP="00150629">
      <w:pPr>
        <w:rPr>
          <w:sz w:val="28"/>
          <w:szCs w:val="28"/>
        </w:rPr>
      </w:pPr>
    </w:p>
    <w:p w:rsidR="0002668F" w:rsidRPr="00356F42" w:rsidRDefault="0002668F" w:rsidP="00150629">
      <w:pPr>
        <w:rPr>
          <w:sz w:val="28"/>
          <w:szCs w:val="28"/>
        </w:rPr>
      </w:pPr>
    </w:p>
    <w:p w:rsidR="0002668F" w:rsidRDefault="0002668F" w:rsidP="00150629">
      <w:pPr>
        <w:rPr>
          <w:sz w:val="36"/>
          <w:szCs w:val="36"/>
        </w:rPr>
      </w:pPr>
    </w:p>
    <w:p w:rsidR="0002668F" w:rsidRDefault="0002668F">
      <w:pPr>
        <w:rPr>
          <w:sz w:val="36"/>
          <w:szCs w:val="36"/>
        </w:rPr>
      </w:pPr>
      <w:r>
        <w:rPr>
          <w:sz w:val="36"/>
          <w:szCs w:val="36"/>
        </w:rPr>
        <w:br w:type="page"/>
      </w:r>
    </w:p>
    <w:p w:rsidR="0002668F" w:rsidRDefault="0002668F" w:rsidP="00356F42">
      <w:pPr>
        <w:spacing w:after="0" w:line="360" w:lineRule="auto"/>
        <w:rPr>
          <w:rFonts w:ascii="Times New Roman" w:hAnsi="Times New Roman"/>
          <w:sz w:val="24"/>
          <w:szCs w:val="24"/>
        </w:rPr>
      </w:pPr>
      <w:r w:rsidRPr="00D64387">
        <w:rPr>
          <w:rFonts w:ascii="Times New Roman" w:hAnsi="Times New Roman"/>
          <w:b/>
          <w:sz w:val="24"/>
          <w:szCs w:val="24"/>
        </w:rPr>
        <w:t>Téma:</w:t>
      </w:r>
      <w:r>
        <w:rPr>
          <w:rFonts w:ascii="Times New Roman" w:hAnsi="Times New Roman"/>
          <w:sz w:val="24"/>
          <w:szCs w:val="24"/>
        </w:rPr>
        <w:t xml:space="preserve"> Speciální pedagog</w:t>
      </w:r>
    </w:p>
    <w:p w:rsidR="0002668F" w:rsidRDefault="0002668F" w:rsidP="00356F42">
      <w:pPr>
        <w:spacing w:after="0" w:line="360" w:lineRule="auto"/>
        <w:rPr>
          <w:rFonts w:ascii="Times New Roman" w:hAnsi="Times New Roman"/>
          <w:sz w:val="24"/>
          <w:szCs w:val="24"/>
        </w:rPr>
      </w:pPr>
      <w:r w:rsidRPr="00D64387">
        <w:rPr>
          <w:rFonts w:ascii="Times New Roman" w:hAnsi="Times New Roman"/>
          <w:b/>
          <w:sz w:val="24"/>
          <w:szCs w:val="24"/>
        </w:rPr>
        <w:t>Výzkumný problém:</w:t>
      </w:r>
      <w:r w:rsidRPr="00356F42">
        <w:rPr>
          <w:rFonts w:ascii="Times New Roman" w:hAnsi="Times New Roman"/>
          <w:sz w:val="24"/>
          <w:szCs w:val="24"/>
        </w:rPr>
        <w:t xml:space="preserve"> </w:t>
      </w:r>
      <w:r>
        <w:rPr>
          <w:rFonts w:ascii="Times New Roman" w:hAnsi="Times New Roman"/>
          <w:sz w:val="24"/>
          <w:szCs w:val="24"/>
        </w:rPr>
        <w:t>Pracovní náplň a typické činnosti speciálního pedagoga</w:t>
      </w:r>
    </w:p>
    <w:p w:rsidR="0002668F" w:rsidRDefault="0002668F" w:rsidP="00356F42">
      <w:pPr>
        <w:spacing w:after="0" w:line="360" w:lineRule="auto"/>
        <w:rPr>
          <w:rFonts w:ascii="Times New Roman" w:hAnsi="Times New Roman"/>
          <w:sz w:val="24"/>
          <w:szCs w:val="24"/>
        </w:rPr>
      </w:pPr>
      <w:r w:rsidRPr="00D64387">
        <w:rPr>
          <w:rFonts w:ascii="Times New Roman" w:hAnsi="Times New Roman"/>
          <w:b/>
          <w:sz w:val="24"/>
          <w:szCs w:val="24"/>
        </w:rPr>
        <w:t>Výzkumná otázka:</w:t>
      </w:r>
      <w:r>
        <w:rPr>
          <w:rFonts w:ascii="Times New Roman" w:hAnsi="Times New Roman"/>
          <w:sz w:val="24"/>
          <w:szCs w:val="24"/>
        </w:rPr>
        <w:t xml:space="preserve"> </w:t>
      </w:r>
    </w:p>
    <w:p w:rsidR="0002668F" w:rsidRDefault="0002668F" w:rsidP="00356F42">
      <w:pPr>
        <w:spacing w:after="0" w:line="360" w:lineRule="auto"/>
        <w:rPr>
          <w:rFonts w:ascii="Times New Roman" w:hAnsi="Times New Roman"/>
          <w:sz w:val="24"/>
          <w:szCs w:val="24"/>
        </w:rPr>
      </w:pPr>
      <w:r w:rsidRPr="00356F42">
        <w:rPr>
          <w:rFonts w:ascii="Times New Roman" w:hAnsi="Times New Roman"/>
          <w:sz w:val="24"/>
          <w:szCs w:val="24"/>
        </w:rPr>
        <w:t xml:space="preserve">Jaké je povědomí veřejnosti o pracovní náplni a </w:t>
      </w:r>
      <w:r>
        <w:rPr>
          <w:rFonts w:ascii="Times New Roman" w:hAnsi="Times New Roman"/>
          <w:sz w:val="24"/>
          <w:szCs w:val="24"/>
        </w:rPr>
        <w:t>typických činnostech speciálního pedagoga</w:t>
      </w:r>
      <w:r w:rsidRPr="00356F42">
        <w:rPr>
          <w:rFonts w:ascii="Times New Roman" w:hAnsi="Times New Roman"/>
          <w:sz w:val="24"/>
          <w:szCs w:val="24"/>
        </w:rPr>
        <w:t>?</w:t>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b/>
          <w:sz w:val="24"/>
          <w:szCs w:val="24"/>
        </w:rPr>
      </w:pPr>
      <w:r w:rsidRPr="00C00553">
        <w:rPr>
          <w:rFonts w:ascii="Times New Roman" w:hAnsi="Times New Roman"/>
          <w:b/>
          <w:sz w:val="24"/>
          <w:szCs w:val="24"/>
        </w:rPr>
        <w:t xml:space="preserve">Vedlejší otázky k výzkumné otázce: </w:t>
      </w:r>
    </w:p>
    <w:p w:rsidR="0002668F" w:rsidRPr="00B05AED" w:rsidRDefault="0002668F" w:rsidP="00356F42">
      <w:pPr>
        <w:spacing w:after="0" w:line="360" w:lineRule="auto"/>
        <w:rPr>
          <w:rFonts w:ascii="Times New Roman" w:hAnsi="Times New Roman"/>
          <w:sz w:val="24"/>
          <w:szCs w:val="24"/>
        </w:rPr>
      </w:pPr>
      <w:r>
        <w:rPr>
          <w:rFonts w:ascii="Times New Roman" w:hAnsi="Times New Roman"/>
          <w:sz w:val="24"/>
          <w:szCs w:val="24"/>
        </w:rPr>
        <w:t>Je veřejnosti známá profese speciálního pedagoga?</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Jakým způsobem veřejnost získává povědomí či informace o činnosti speciálního pedagoga?</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V rámci jaké činnosti či náplně práce se veřejnost s profesí speciálního pedagoga setkává?</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Má typ zaměstnání veřejnosti vliv na vznik povědomí o pracovní náplni speciálních pedagogů?</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Považuje veřejnost tuto profesi za důležitou či společenský přínosnou?</w:t>
      </w:r>
    </w:p>
    <w:p w:rsidR="0002668F" w:rsidRDefault="0002668F" w:rsidP="00356F42">
      <w:pPr>
        <w:spacing w:after="0" w:line="360" w:lineRule="auto"/>
        <w:rPr>
          <w:rFonts w:ascii="Times New Roman" w:hAnsi="Times New Roman"/>
          <w:sz w:val="24"/>
          <w:szCs w:val="24"/>
        </w:rPr>
      </w:pPr>
    </w:p>
    <w:p w:rsidR="0002668F" w:rsidRPr="00A10233" w:rsidRDefault="0002668F" w:rsidP="00356F42">
      <w:pPr>
        <w:spacing w:after="0" w:line="360" w:lineRule="auto"/>
        <w:rPr>
          <w:rFonts w:ascii="Times New Roman" w:hAnsi="Times New Roman"/>
          <w:b/>
          <w:sz w:val="24"/>
          <w:szCs w:val="24"/>
        </w:rPr>
      </w:pPr>
      <w:r w:rsidRPr="00A10233">
        <w:rPr>
          <w:rFonts w:ascii="Times New Roman" w:hAnsi="Times New Roman"/>
          <w:b/>
          <w:sz w:val="24"/>
          <w:szCs w:val="24"/>
        </w:rPr>
        <w:t>Proč je dané téma relevantní?</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 xml:space="preserve">V posledních letech se obor Speciální pedagogika velmi rozšířil, a to jak na školách jako takových, tak i jako obor na vysokých školách. Každým rokem vychází z tohoto oboru stovky absolventů, kteří hledají své uplatnění. </w:t>
      </w:r>
      <w:commentRangeStart w:id="0"/>
      <w:r>
        <w:rPr>
          <w:rFonts w:ascii="Times New Roman" w:hAnsi="Times New Roman"/>
          <w:sz w:val="24"/>
          <w:szCs w:val="24"/>
        </w:rPr>
        <w:t>Tento výzkum by měl pomoci zjistit, zda se povědomí o tomto oboru rozšířil i mezi veřejnost, zda ho považují za důležitý, zjistit postoj veřejnosti k tomuto oboru a také zda má nějaký vliv typ zaměstnání na vznik povědomí o této činnosti speciálních pedagogů.</w:t>
      </w:r>
      <w:commentRangeEnd w:id="0"/>
      <w:r>
        <w:rPr>
          <w:rStyle w:val="CommentReference"/>
        </w:rPr>
        <w:commentReference w:id="0"/>
      </w:r>
    </w:p>
    <w:p w:rsidR="0002668F" w:rsidRDefault="0002668F" w:rsidP="00356F42">
      <w:pPr>
        <w:spacing w:after="0" w:line="360" w:lineRule="auto"/>
        <w:rPr>
          <w:rFonts w:ascii="Times New Roman" w:hAnsi="Times New Roman"/>
          <w:sz w:val="24"/>
          <w:szCs w:val="24"/>
        </w:rPr>
      </w:pPr>
    </w:p>
    <w:p w:rsidR="0002668F" w:rsidRPr="002423DA" w:rsidRDefault="0002668F" w:rsidP="00356F42">
      <w:pPr>
        <w:spacing w:after="0" w:line="360" w:lineRule="auto"/>
        <w:rPr>
          <w:rFonts w:ascii="Times New Roman" w:hAnsi="Times New Roman"/>
          <w:b/>
          <w:sz w:val="24"/>
          <w:szCs w:val="24"/>
        </w:rPr>
      </w:pPr>
      <w:r w:rsidRPr="002423DA">
        <w:rPr>
          <w:rFonts w:ascii="Times New Roman" w:hAnsi="Times New Roman"/>
          <w:b/>
          <w:sz w:val="24"/>
          <w:szCs w:val="24"/>
        </w:rPr>
        <w:t>Cíl výzkumu:</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Cíl výzkumu je definován v otázce, a to zjistit jaké je povědomí široké veřejnosti o pracovní náplni a typických činnostech speciálního pedagoga.</w:t>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r w:rsidRPr="006C4536">
        <w:rPr>
          <w:rFonts w:ascii="Times New Roman" w:hAnsi="Times New Roman"/>
          <w:b/>
          <w:sz w:val="24"/>
          <w:szCs w:val="24"/>
        </w:rPr>
        <w:t>Strategie výzkumu:</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Kvantitativní přístup</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 xml:space="preserve">Význam kvantitativního přístupu je zejména ve zkoumání vztahu mezi proměnnými. Tyto vztahy mezi proměnnými mají statistickou využitelnost a závěry z tohoto přístupu se dají zobecňovat na populaci. Kvantitativním přístupem lze se lze zaměřit na rozsáhlejší společenské otázky a zkoumat tak větší okruh informací. Například </w:t>
      </w:r>
      <w:r w:rsidRPr="0048490E">
        <w:rPr>
          <w:rFonts w:ascii="Times New Roman" w:hAnsi="Times New Roman"/>
          <w:sz w:val="24"/>
          <w:szCs w:val="24"/>
        </w:rPr>
        <w:t>dotazníkový průzkum umožňuje sběr velkého množství dat v relativně krátkém časovém úseku.</w:t>
      </w:r>
    </w:p>
    <w:p w:rsidR="0002668F" w:rsidRDefault="0002668F" w:rsidP="00391BD6">
      <w:pPr>
        <w:rPr>
          <w:rFonts w:ascii="Times New Roman" w:hAnsi="Times New Roman"/>
          <w:b/>
          <w:sz w:val="24"/>
          <w:szCs w:val="24"/>
        </w:rPr>
      </w:pPr>
    </w:p>
    <w:p w:rsidR="0002668F" w:rsidRDefault="0002668F" w:rsidP="004D6402">
      <w:pPr>
        <w:keepNext/>
        <w:rPr>
          <w:rFonts w:ascii="Times New Roman" w:hAnsi="Times New Roman"/>
          <w:b/>
          <w:sz w:val="24"/>
          <w:szCs w:val="24"/>
        </w:rPr>
      </w:pPr>
      <w:r>
        <w:rPr>
          <w:rFonts w:ascii="Times New Roman" w:hAnsi="Times New Roman"/>
          <w:b/>
          <w:sz w:val="24"/>
          <w:szCs w:val="24"/>
        </w:rPr>
        <w:t>Hypotézy:</w:t>
      </w:r>
    </w:p>
    <w:p w:rsidR="0002668F" w:rsidRDefault="0002668F" w:rsidP="004D6402">
      <w:pPr>
        <w:keepNext/>
        <w:spacing w:after="0"/>
        <w:rPr>
          <w:rFonts w:ascii="Times New Roman" w:hAnsi="Times New Roman"/>
          <w:b/>
          <w:sz w:val="24"/>
          <w:szCs w:val="24"/>
        </w:rPr>
      </w:pPr>
      <w:r>
        <w:rPr>
          <w:rFonts w:ascii="Times New Roman" w:hAnsi="Times New Roman"/>
          <w:b/>
          <w:sz w:val="24"/>
          <w:szCs w:val="24"/>
        </w:rPr>
        <w:t xml:space="preserve">Teoretická: </w:t>
      </w:r>
    </w:p>
    <w:p w:rsidR="0002668F" w:rsidRDefault="0002668F" w:rsidP="004D6402">
      <w:pPr>
        <w:keepNext/>
        <w:spacing w:after="0"/>
        <w:rPr>
          <w:rFonts w:ascii="Times New Roman" w:hAnsi="Times New Roman"/>
          <w:sz w:val="24"/>
          <w:szCs w:val="24"/>
        </w:rPr>
      </w:pPr>
      <w:r>
        <w:rPr>
          <w:rFonts w:ascii="Times New Roman" w:hAnsi="Times New Roman"/>
          <w:sz w:val="24"/>
          <w:szCs w:val="24"/>
        </w:rPr>
        <w:t xml:space="preserve">Veřejnost </w:t>
      </w:r>
      <w:r w:rsidRPr="003F5131">
        <w:rPr>
          <w:rFonts w:ascii="Times New Roman" w:hAnsi="Times New Roman"/>
          <w:sz w:val="24"/>
          <w:szCs w:val="24"/>
        </w:rPr>
        <w:t xml:space="preserve">má </w:t>
      </w:r>
      <w:r>
        <w:rPr>
          <w:rFonts w:ascii="Times New Roman" w:hAnsi="Times New Roman"/>
          <w:sz w:val="24"/>
          <w:szCs w:val="24"/>
        </w:rPr>
        <w:t>povědomí o pracovní náplni a činnostech speciálního pedagoga</w:t>
      </w:r>
    </w:p>
    <w:p w:rsidR="0002668F" w:rsidRPr="003F5131" w:rsidRDefault="0002668F" w:rsidP="004D6402">
      <w:pPr>
        <w:keepNext/>
        <w:spacing w:after="0"/>
        <w:rPr>
          <w:rFonts w:ascii="Times New Roman" w:hAnsi="Times New Roman"/>
          <w:sz w:val="24"/>
          <w:szCs w:val="24"/>
        </w:rPr>
      </w:pPr>
    </w:p>
    <w:p w:rsidR="0002668F" w:rsidRDefault="0002668F" w:rsidP="004D6402">
      <w:pPr>
        <w:keepNext/>
        <w:spacing w:after="0"/>
        <w:rPr>
          <w:rFonts w:ascii="Times New Roman" w:hAnsi="Times New Roman"/>
          <w:sz w:val="24"/>
          <w:szCs w:val="24"/>
        </w:rPr>
      </w:pPr>
      <w:r w:rsidRPr="0025734D">
        <w:rPr>
          <w:rFonts w:ascii="Times New Roman" w:hAnsi="Times New Roman"/>
          <w:b/>
          <w:sz w:val="24"/>
          <w:szCs w:val="24"/>
        </w:rPr>
        <w:t>Pracovní</w:t>
      </w:r>
      <w:r>
        <w:rPr>
          <w:rFonts w:ascii="Times New Roman" w:hAnsi="Times New Roman"/>
          <w:b/>
          <w:sz w:val="24"/>
          <w:szCs w:val="24"/>
        </w:rPr>
        <w:t xml:space="preserve"> </w:t>
      </w:r>
      <w:r>
        <w:rPr>
          <w:rFonts w:ascii="Times New Roman" w:hAnsi="Times New Roman"/>
          <w:b/>
          <w:sz w:val="24"/>
          <w:szCs w:val="24"/>
          <w:vertAlign w:val="subscript"/>
        </w:rPr>
        <w:t>1</w:t>
      </w:r>
      <w:r>
        <w:rPr>
          <w:rFonts w:ascii="Times New Roman" w:hAnsi="Times New Roman"/>
          <w:sz w:val="24"/>
          <w:szCs w:val="24"/>
        </w:rPr>
        <w:t xml:space="preserve">: </w:t>
      </w:r>
    </w:p>
    <w:p w:rsidR="0002668F" w:rsidRDefault="0002668F" w:rsidP="004D6402">
      <w:pPr>
        <w:keepNext/>
        <w:spacing w:after="0"/>
        <w:rPr>
          <w:rFonts w:ascii="Times New Roman" w:hAnsi="Times New Roman"/>
          <w:sz w:val="24"/>
          <w:szCs w:val="24"/>
        </w:rPr>
      </w:pPr>
      <w:commentRangeStart w:id="1"/>
      <w:r>
        <w:rPr>
          <w:rFonts w:ascii="Times New Roman" w:hAnsi="Times New Roman"/>
          <w:sz w:val="24"/>
          <w:szCs w:val="24"/>
        </w:rPr>
        <w:t>Čím více přibývá speciálních pedagogů ve školách, tím je povědomí o jejich práci u veřejnosti větší</w:t>
      </w:r>
      <w:commentRangeEnd w:id="1"/>
      <w:r>
        <w:rPr>
          <w:rStyle w:val="CommentReference"/>
        </w:rPr>
        <w:commentReference w:id="1"/>
      </w:r>
    </w:p>
    <w:p w:rsidR="0002668F" w:rsidRDefault="0002668F" w:rsidP="004D6402">
      <w:pPr>
        <w:keepNext/>
        <w:spacing w:after="0"/>
        <w:rPr>
          <w:rFonts w:ascii="Times New Roman" w:hAnsi="Times New Roman"/>
          <w:sz w:val="24"/>
          <w:szCs w:val="24"/>
        </w:rPr>
      </w:pPr>
      <w:r w:rsidRPr="0025734D">
        <w:rPr>
          <w:rFonts w:ascii="Times New Roman" w:hAnsi="Times New Roman"/>
          <w:b/>
          <w:sz w:val="24"/>
          <w:szCs w:val="24"/>
        </w:rPr>
        <w:t>Pracovní</w:t>
      </w:r>
      <w:r>
        <w:rPr>
          <w:rFonts w:ascii="Times New Roman" w:hAnsi="Times New Roman"/>
          <w:b/>
          <w:sz w:val="24"/>
          <w:szCs w:val="24"/>
        </w:rPr>
        <w:t xml:space="preserve"> </w:t>
      </w:r>
      <w:r>
        <w:rPr>
          <w:rFonts w:ascii="Times New Roman" w:hAnsi="Times New Roman"/>
          <w:b/>
          <w:sz w:val="24"/>
          <w:szCs w:val="24"/>
          <w:vertAlign w:val="subscript"/>
        </w:rPr>
        <w:t>2</w:t>
      </w:r>
      <w:r w:rsidRPr="0025734D">
        <w:rPr>
          <w:rFonts w:ascii="Times New Roman" w:hAnsi="Times New Roman"/>
          <w:b/>
          <w:sz w:val="24"/>
          <w:szCs w:val="24"/>
        </w:rPr>
        <w:t>:</w:t>
      </w:r>
      <w:r>
        <w:rPr>
          <w:rFonts w:ascii="Times New Roman" w:hAnsi="Times New Roman"/>
          <w:sz w:val="24"/>
          <w:szCs w:val="24"/>
        </w:rPr>
        <w:t xml:space="preserve"> </w:t>
      </w:r>
    </w:p>
    <w:p w:rsidR="0002668F" w:rsidRDefault="0002668F" w:rsidP="004D6402">
      <w:pPr>
        <w:keepNext/>
        <w:spacing w:after="0"/>
        <w:rPr>
          <w:rFonts w:ascii="Times New Roman" w:hAnsi="Times New Roman"/>
          <w:sz w:val="24"/>
          <w:szCs w:val="24"/>
        </w:rPr>
      </w:pPr>
      <w:commentRangeStart w:id="2"/>
      <w:r>
        <w:rPr>
          <w:rFonts w:ascii="Times New Roman" w:hAnsi="Times New Roman"/>
          <w:sz w:val="24"/>
          <w:szCs w:val="24"/>
        </w:rPr>
        <w:t>Čím více přibývá dětí se speciálně pedagogickými potřebami, tím více roste poptávka po oboru speciálního pedagoga, a tak stoupá povědomí veřejnosti o pracovní náplni tohoto zaměstnání</w:t>
      </w:r>
    </w:p>
    <w:p w:rsidR="0002668F" w:rsidRDefault="0002668F" w:rsidP="008F3383">
      <w:pPr>
        <w:spacing w:after="0"/>
        <w:rPr>
          <w:rFonts w:ascii="Times New Roman" w:hAnsi="Times New Roman"/>
          <w:sz w:val="24"/>
          <w:szCs w:val="24"/>
        </w:rPr>
      </w:pPr>
      <w:r w:rsidRPr="0025734D">
        <w:rPr>
          <w:rFonts w:ascii="Times New Roman" w:hAnsi="Times New Roman"/>
          <w:b/>
          <w:sz w:val="24"/>
          <w:szCs w:val="24"/>
        </w:rPr>
        <w:t>Pracovní</w:t>
      </w:r>
      <w:r>
        <w:rPr>
          <w:rFonts w:ascii="Times New Roman" w:hAnsi="Times New Roman"/>
          <w:b/>
          <w:sz w:val="24"/>
          <w:szCs w:val="24"/>
        </w:rPr>
        <w:t xml:space="preserve"> </w:t>
      </w:r>
      <w:r>
        <w:rPr>
          <w:rFonts w:ascii="Times New Roman" w:hAnsi="Times New Roman"/>
          <w:b/>
          <w:sz w:val="24"/>
          <w:szCs w:val="24"/>
          <w:vertAlign w:val="subscript"/>
        </w:rPr>
        <w:t>3</w:t>
      </w:r>
      <w:r w:rsidRPr="0025734D">
        <w:rPr>
          <w:rFonts w:ascii="Times New Roman" w:hAnsi="Times New Roman"/>
          <w:b/>
          <w:sz w:val="24"/>
          <w:szCs w:val="24"/>
        </w:rPr>
        <w:t>:</w:t>
      </w:r>
      <w:r>
        <w:rPr>
          <w:rFonts w:ascii="Times New Roman" w:hAnsi="Times New Roman"/>
          <w:sz w:val="24"/>
          <w:szCs w:val="24"/>
        </w:rPr>
        <w:t xml:space="preserve"> </w:t>
      </w:r>
    </w:p>
    <w:p w:rsidR="0002668F" w:rsidRPr="003F5131" w:rsidRDefault="0002668F" w:rsidP="008F3383">
      <w:pPr>
        <w:spacing w:after="0"/>
        <w:rPr>
          <w:rFonts w:ascii="Times New Roman" w:hAnsi="Times New Roman"/>
          <w:sz w:val="24"/>
          <w:szCs w:val="24"/>
        </w:rPr>
      </w:pPr>
      <w:r>
        <w:rPr>
          <w:rFonts w:ascii="Times New Roman" w:hAnsi="Times New Roman"/>
          <w:sz w:val="24"/>
          <w:szCs w:val="24"/>
        </w:rPr>
        <w:t xml:space="preserve">Čím více roste povědomí veřejnosti o náplni práce a činnostech speciálních pedagogů, tím větší část veřejnosti považuje tuto profesi za důležitou </w:t>
      </w:r>
    </w:p>
    <w:commentRangeEnd w:id="2"/>
    <w:p w:rsidR="0002668F" w:rsidRDefault="0002668F" w:rsidP="00356F42">
      <w:pPr>
        <w:spacing w:after="0" w:line="360" w:lineRule="auto"/>
        <w:rPr>
          <w:rFonts w:ascii="Times New Roman" w:hAnsi="Times New Roman"/>
          <w:sz w:val="24"/>
          <w:szCs w:val="24"/>
        </w:rPr>
      </w:pPr>
      <w:r>
        <w:rPr>
          <w:rStyle w:val="CommentReference"/>
        </w:rPr>
        <w:commentReference w:id="2"/>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r w:rsidRPr="008A393B">
        <w:rPr>
          <w:rFonts w:ascii="Times New Roman" w:hAnsi="Times New Roman"/>
          <w:b/>
          <w:sz w:val="24"/>
          <w:szCs w:val="24"/>
        </w:rPr>
        <w:t>Koncept:</w:t>
      </w:r>
      <w:r>
        <w:rPr>
          <w:rFonts w:ascii="Times New Roman" w:hAnsi="Times New Roman"/>
          <w:sz w:val="24"/>
          <w:szCs w:val="24"/>
        </w:rPr>
        <w:t xml:space="preserve"> Pracovní náplň a činnost speciálního pedagoga</w:t>
      </w:r>
    </w:p>
    <w:p w:rsidR="0002668F" w:rsidRDefault="0002668F" w:rsidP="00356F42">
      <w:pPr>
        <w:spacing w:after="0" w:line="360" w:lineRule="auto"/>
        <w:rPr>
          <w:rFonts w:ascii="Times New Roman" w:hAnsi="Times New Roman"/>
          <w:sz w:val="24"/>
          <w:szCs w:val="24"/>
          <w:u w:val="single"/>
        </w:rPr>
      </w:pPr>
      <w:r w:rsidRPr="008A393B">
        <w:rPr>
          <w:rFonts w:ascii="Times New Roman" w:hAnsi="Times New Roman"/>
          <w:b/>
          <w:sz w:val="24"/>
          <w:szCs w:val="24"/>
        </w:rPr>
        <w:t>Dimenze konceptu:</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poradenská činnost</w:t>
      </w:r>
    </w:p>
    <w:p w:rsidR="0002668F" w:rsidRDefault="0002668F" w:rsidP="000065D3">
      <w:pPr>
        <w:spacing w:after="0" w:line="360" w:lineRule="auto"/>
        <w:ind w:left="1416" w:firstLine="708"/>
        <w:rPr>
          <w:rFonts w:ascii="Times New Roman" w:hAnsi="Times New Roman"/>
          <w:sz w:val="24"/>
          <w:szCs w:val="24"/>
        </w:rPr>
      </w:pPr>
      <w:r w:rsidRPr="008A393B">
        <w:rPr>
          <w:rFonts w:ascii="Times New Roman" w:hAnsi="Times New Roman"/>
          <w:sz w:val="24"/>
          <w:szCs w:val="24"/>
          <w:u w:val="single"/>
        </w:rPr>
        <w:t xml:space="preserve"> pedagogická činnost</w:t>
      </w:r>
      <w:r>
        <w:rPr>
          <w:rFonts w:ascii="Times New Roman" w:hAnsi="Times New Roman"/>
          <w:sz w:val="24"/>
          <w:szCs w:val="24"/>
        </w:rPr>
        <w:t xml:space="preserve"> </w:t>
      </w:r>
    </w:p>
    <w:p w:rsidR="0002668F" w:rsidRDefault="0002668F" w:rsidP="000065D3">
      <w:pPr>
        <w:spacing w:after="0" w:line="360" w:lineRule="auto"/>
        <w:ind w:left="1416" w:firstLine="708"/>
        <w:rPr>
          <w:rFonts w:ascii="Times New Roman" w:hAnsi="Times New Roman"/>
          <w:sz w:val="24"/>
          <w:szCs w:val="24"/>
        </w:rPr>
      </w:pPr>
      <w:r>
        <w:rPr>
          <w:rFonts w:ascii="Times New Roman" w:hAnsi="Times New Roman"/>
          <w:sz w:val="24"/>
          <w:szCs w:val="24"/>
        </w:rPr>
        <w:t>činnost v sociálních zařízeních</w:t>
      </w:r>
    </w:p>
    <w:p w:rsidR="0002668F" w:rsidRDefault="0002668F" w:rsidP="000065D3">
      <w:pPr>
        <w:spacing w:after="0" w:line="360" w:lineRule="auto"/>
        <w:ind w:left="1416" w:firstLine="708"/>
        <w:rPr>
          <w:rFonts w:ascii="Times New Roman" w:hAnsi="Times New Roman"/>
          <w:sz w:val="24"/>
          <w:szCs w:val="24"/>
        </w:rPr>
      </w:pPr>
      <w:r>
        <w:rPr>
          <w:rFonts w:ascii="Times New Roman" w:hAnsi="Times New Roman"/>
          <w:sz w:val="24"/>
          <w:szCs w:val="24"/>
        </w:rPr>
        <w:t>činnost ve zdravotnických zařízeních</w:t>
      </w:r>
    </w:p>
    <w:p w:rsidR="0002668F" w:rsidRDefault="0002668F" w:rsidP="000065D3">
      <w:pPr>
        <w:spacing w:after="0" w:line="360" w:lineRule="auto"/>
        <w:ind w:left="1416" w:firstLine="708"/>
        <w:rPr>
          <w:rFonts w:ascii="Times New Roman" w:hAnsi="Times New Roman"/>
          <w:sz w:val="24"/>
          <w:szCs w:val="24"/>
        </w:rPr>
      </w:pPr>
      <w:r>
        <w:rPr>
          <w:rFonts w:ascii="Times New Roman" w:hAnsi="Times New Roman"/>
          <w:sz w:val="24"/>
          <w:szCs w:val="24"/>
        </w:rPr>
        <w:t>činnost v rehabilitačních zařízeních</w:t>
      </w:r>
    </w:p>
    <w:p w:rsidR="0002668F" w:rsidRDefault="0002668F" w:rsidP="000065D3">
      <w:pPr>
        <w:spacing w:after="0" w:line="360" w:lineRule="auto"/>
        <w:ind w:left="1416" w:firstLine="708"/>
        <w:rPr>
          <w:rFonts w:ascii="Times New Roman" w:hAnsi="Times New Roman"/>
          <w:sz w:val="24"/>
          <w:szCs w:val="24"/>
          <w:u w:val="single"/>
        </w:rPr>
      </w:pPr>
      <w:r w:rsidRPr="008A393B">
        <w:rPr>
          <w:rFonts w:ascii="Times New Roman" w:hAnsi="Times New Roman"/>
          <w:sz w:val="24"/>
          <w:szCs w:val="24"/>
          <w:u w:val="single"/>
        </w:rPr>
        <w:t>činnost v dalších specializovaných zařízeních</w:t>
      </w:r>
    </w:p>
    <w:p w:rsidR="0002668F" w:rsidRDefault="0002668F" w:rsidP="000065D3">
      <w:pPr>
        <w:spacing w:after="0" w:line="360" w:lineRule="auto"/>
        <w:ind w:left="1416" w:firstLine="708"/>
        <w:rPr>
          <w:rFonts w:ascii="Times New Roman" w:hAnsi="Times New Roman"/>
          <w:sz w:val="24"/>
          <w:szCs w:val="24"/>
        </w:rPr>
      </w:pPr>
      <w:r w:rsidRPr="001107B0">
        <w:rPr>
          <w:rFonts w:ascii="Times New Roman" w:hAnsi="Times New Roman"/>
          <w:sz w:val="24"/>
          <w:szCs w:val="24"/>
        </w:rPr>
        <w:t>diagnostická činnost</w:t>
      </w:r>
    </w:p>
    <w:p w:rsidR="0002668F" w:rsidRDefault="0002668F" w:rsidP="000065D3">
      <w:pPr>
        <w:spacing w:after="0" w:line="360" w:lineRule="auto"/>
        <w:ind w:left="1416" w:firstLine="708"/>
        <w:rPr>
          <w:rFonts w:ascii="Times New Roman" w:hAnsi="Times New Roman"/>
          <w:sz w:val="24"/>
          <w:szCs w:val="24"/>
        </w:rPr>
      </w:pPr>
      <w:r>
        <w:rPr>
          <w:rFonts w:ascii="Times New Roman" w:hAnsi="Times New Roman"/>
          <w:sz w:val="24"/>
          <w:szCs w:val="24"/>
        </w:rPr>
        <w:t>asistentské služby</w:t>
      </w:r>
    </w:p>
    <w:p w:rsidR="0002668F" w:rsidRDefault="0002668F" w:rsidP="000065D3">
      <w:pPr>
        <w:spacing w:after="0" w:line="360" w:lineRule="auto"/>
        <w:ind w:left="1416" w:firstLine="708"/>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r w:rsidRPr="001107B0">
        <w:rPr>
          <w:rFonts w:ascii="Times New Roman" w:hAnsi="Times New Roman"/>
          <w:b/>
          <w:sz w:val="24"/>
          <w:szCs w:val="24"/>
        </w:rPr>
        <w:t>Konceptualizace:</w:t>
      </w:r>
      <w:r>
        <w:rPr>
          <w:rFonts w:ascii="Times New Roman" w:hAnsi="Times New Roman"/>
          <w:sz w:val="24"/>
          <w:szCs w:val="24"/>
        </w:rPr>
        <w:t xml:space="preserve"> </w:t>
      </w:r>
      <w:commentRangeStart w:id="3"/>
      <w:r>
        <w:rPr>
          <w:rFonts w:ascii="Times New Roman" w:hAnsi="Times New Roman"/>
          <w:sz w:val="24"/>
          <w:szCs w:val="24"/>
        </w:rPr>
        <w:t>Nejčastější pracovní náplň speciálního pedagoga, se kterou se veřejnost může setkat, je jeho činnost v pedagogickém, poradenském či jiném specializovaném zařízení.</w:t>
      </w:r>
      <w:commentRangeEnd w:id="3"/>
      <w:r>
        <w:rPr>
          <w:rStyle w:val="CommentReference"/>
        </w:rPr>
        <w:commentReference w:id="3"/>
      </w:r>
    </w:p>
    <w:p w:rsidR="0002668F" w:rsidRDefault="0002668F" w:rsidP="00356F42">
      <w:pPr>
        <w:spacing w:after="0" w:line="360" w:lineRule="auto"/>
        <w:rPr>
          <w:rFonts w:ascii="Times New Roman" w:hAnsi="Times New Roman"/>
          <w:b/>
          <w:sz w:val="24"/>
          <w:szCs w:val="24"/>
        </w:rPr>
      </w:pPr>
      <w:r w:rsidRPr="001107B0">
        <w:rPr>
          <w:rFonts w:ascii="Times New Roman" w:hAnsi="Times New Roman"/>
          <w:b/>
          <w:sz w:val="24"/>
          <w:szCs w:val="24"/>
        </w:rPr>
        <w:t xml:space="preserve">Operacionalizace: </w:t>
      </w:r>
    </w:p>
    <w:p w:rsidR="0002668F" w:rsidRPr="00861CA5" w:rsidRDefault="0002668F" w:rsidP="00861CA5">
      <w:pPr>
        <w:spacing w:after="0" w:line="360" w:lineRule="auto"/>
        <w:ind w:firstLine="708"/>
        <w:rPr>
          <w:rFonts w:ascii="Times New Roman" w:hAnsi="Times New Roman"/>
          <w:sz w:val="24"/>
          <w:szCs w:val="24"/>
        </w:rPr>
      </w:pPr>
      <w:r>
        <w:rPr>
          <w:rFonts w:ascii="Times New Roman" w:hAnsi="Times New Roman"/>
          <w:b/>
          <w:sz w:val="24"/>
          <w:szCs w:val="24"/>
        </w:rPr>
        <w:t xml:space="preserve">indikátor č. 1: </w:t>
      </w:r>
      <w:r>
        <w:rPr>
          <w:rFonts w:ascii="Times New Roman" w:hAnsi="Times New Roman"/>
          <w:sz w:val="24"/>
          <w:szCs w:val="24"/>
        </w:rPr>
        <w:t>pedagogická činnost – školy pomocné, speciální, praktické, základní, mateřské</w:t>
      </w:r>
    </w:p>
    <w:p w:rsidR="0002668F" w:rsidRPr="00861CA5" w:rsidRDefault="0002668F" w:rsidP="007409F7">
      <w:pPr>
        <w:spacing w:after="0" w:line="360" w:lineRule="auto"/>
        <w:ind w:firstLine="708"/>
        <w:rPr>
          <w:rFonts w:ascii="Times New Roman" w:hAnsi="Times New Roman"/>
          <w:sz w:val="24"/>
          <w:szCs w:val="24"/>
        </w:rPr>
      </w:pPr>
      <w:r>
        <w:rPr>
          <w:rFonts w:ascii="Times New Roman" w:hAnsi="Times New Roman"/>
          <w:b/>
          <w:sz w:val="24"/>
          <w:szCs w:val="24"/>
        </w:rPr>
        <w:t xml:space="preserve">indikátor č. 2: </w:t>
      </w:r>
      <w:r w:rsidRPr="00861CA5">
        <w:rPr>
          <w:rFonts w:ascii="Times New Roman" w:hAnsi="Times New Roman"/>
          <w:sz w:val="24"/>
          <w:szCs w:val="24"/>
        </w:rPr>
        <w:t>poradenská činnost</w:t>
      </w:r>
      <w:r>
        <w:rPr>
          <w:rFonts w:ascii="Times New Roman" w:hAnsi="Times New Roman"/>
          <w:sz w:val="24"/>
          <w:szCs w:val="24"/>
        </w:rPr>
        <w:t xml:space="preserve"> – depistážní činnost, činnost ve SPC a PPP, specializovaná centra (tyflocentrum, tyfloservis, Sons), zprostředkování komunikace mezi školou a poradenským zařízením a naopak, integrativní činnost</w:t>
      </w:r>
    </w:p>
    <w:p w:rsidR="0002668F" w:rsidRDefault="0002668F" w:rsidP="00D25ADD">
      <w:pPr>
        <w:spacing w:after="0" w:line="360" w:lineRule="auto"/>
        <w:ind w:firstLine="708"/>
        <w:rPr>
          <w:rFonts w:ascii="Times New Roman" w:hAnsi="Times New Roman"/>
          <w:sz w:val="24"/>
          <w:szCs w:val="24"/>
        </w:rPr>
      </w:pPr>
      <w:r>
        <w:rPr>
          <w:rFonts w:ascii="Times New Roman" w:hAnsi="Times New Roman"/>
          <w:b/>
          <w:sz w:val="24"/>
          <w:szCs w:val="24"/>
        </w:rPr>
        <w:t xml:space="preserve">indikátor č. 3: </w:t>
      </w:r>
      <w:r w:rsidRPr="00861CA5">
        <w:rPr>
          <w:rFonts w:ascii="Times New Roman" w:hAnsi="Times New Roman"/>
          <w:sz w:val="24"/>
          <w:szCs w:val="24"/>
        </w:rPr>
        <w:t>činnost v jiném specializovaném zařízení</w:t>
      </w:r>
      <w:r>
        <w:rPr>
          <w:rFonts w:ascii="Times New Roman" w:hAnsi="Times New Roman"/>
          <w:sz w:val="24"/>
          <w:szCs w:val="24"/>
        </w:rPr>
        <w:t xml:space="preserve"> – v rámci péče logopedické, psychopedické, etopedické, somatopedické, tyflopedické</w:t>
      </w:r>
    </w:p>
    <w:p w:rsidR="0002668F" w:rsidRDefault="0002668F" w:rsidP="00D25ADD">
      <w:pPr>
        <w:spacing w:after="0" w:line="360" w:lineRule="auto"/>
        <w:ind w:firstLine="708"/>
        <w:rPr>
          <w:rFonts w:ascii="Times New Roman" w:hAnsi="Times New Roman"/>
          <w:sz w:val="24"/>
          <w:szCs w:val="24"/>
        </w:rPr>
      </w:pPr>
    </w:p>
    <w:p w:rsidR="0002668F" w:rsidRPr="00D25ADD" w:rsidRDefault="0002668F" w:rsidP="00D25ADD">
      <w:pPr>
        <w:spacing w:after="0" w:line="360" w:lineRule="auto"/>
        <w:ind w:firstLine="708"/>
        <w:rPr>
          <w:rFonts w:ascii="Times New Roman" w:hAnsi="Times New Roman"/>
          <w:b/>
          <w:sz w:val="24"/>
          <w:szCs w:val="24"/>
        </w:rPr>
      </w:pPr>
    </w:p>
    <w:p w:rsidR="0002668F" w:rsidRDefault="0002668F" w:rsidP="00356F42">
      <w:pPr>
        <w:spacing w:after="0" w:line="360" w:lineRule="auto"/>
        <w:rPr>
          <w:rFonts w:ascii="Times New Roman" w:hAnsi="Times New Roman"/>
          <w:b/>
          <w:sz w:val="24"/>
          <w:szCs w:val="24"/>
        </w:rPr>
      </w:pPr>
      <w:r w:rsidRPr="00CC32E0">
        <w:rPr>
          <w:rFonts w:ascii="Times New Roman" w:hAnsi="Times New Roman"/>
          <w:b/>
          <w:sz w:val="24"/>
          <w:szCs w:val="24"/>
        </w:rPr>
        <w:t>Návrh metody sběru dat:</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Dotazník</w:t>
      </w: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Výzkumná populace: Občané města Brna</w:t>
      </w:r>
    </w:p>
    <w:p w:rsidR="0002668F" w:rsidRDefault="0002668F" w:rsidP="00356F42">
      <w:pPr>
        <w:spacing w:after="0" w:line="360" w:lineRule="auto"/>
        <w:rPr>
          <w:rFonts w:ascii="Times New Roman" w:hAnsi="Times New Roman"/>
          <w:sz w:val="24"/>
          <w:szCs w:val="24"/>
        </w:rPr>
      </w:pPr>
      <w:commentRangeStart w:id="4"/>
      <w:r>
        <w:rPr>
          <w:rFonts w:ascii="Times New Roman" w:hAnsi="Times New Roman"/>
          <w:sz w:val="24"/>
          <w:szCs w:val="24"/>
        </w:rPr>
        <w:t>Vzorek populace: náhodný výběr cca 100 lidí</w:t>
      </w:r>
      <w:commentRangeEnd w:id="4"/>
      <w:r>
        <w:rPr>
          <w:rStyle w:val="CommentReference"/>
        </w:rPr>
        <w:commentReference w:id="4"/>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p>
    <w:p w:rsidR="0002668F" w:rsidRDefault="0002668F" w:rsidP="00D25ADD">
      <w:pPr>
        <w:spacing w:after="0" w:line="360" w:lineRule="auto"/>
        <w:jc w:val="center"/>
        <w:rPr>
          <w:rFonts w:ascii="Times New Roman" w:hAnsi="Times New Roman"/>
          <w:b/>
          <w:sz w:val="24"/>
          <w:szCs w:val="24"/>
        </w:rPr>
      </w:pPr>
      <w:r w:rsidRPr="00D25ADD">
        <w:rPr>
          <w:rFonts w:ascii="Times New Roman" w:hAnsi="Times New Roman"/>
          <w:b/>
          <w:sz w:val="24"/>
          <w:szCs w:val="24"/>
        </w:rPr>
        <w:t>Vzor dotazníku</w:t>
      </w:r>
    </w:p>
    <w:p w:rsidR="0002668F" w:rsidRDefault="0002668F" w:rsidP="00356F42">
      <w:pPr>
        <w:spacing w:after="0" w:line="360" w:lineRule="auto"/>
        <w:rPr>
          <w:rFonts w:ascii="Times New Roman" w:hAnsi="Times New Roman"/>
          <w:sz w:val="24"/>
          <w:szCs w:val="24"/>
        </w:rPr>
      </w:pPr>
      <w:r w:rsidRPr="00C06D35">
        <w:rPr>
          <w:rFonts w:ascii="Times New Roman" w:hAnsi="Times New Roman"/>
          <w:sz w:val="24"/>
          <w:szCs w:val="24"/>
        </w:rPr>
        <w:t>Tento dotazník se týká vědeckého výzkumu k diplomové práci</w:t>
      </w:r>
      <w:r>
        <w:rPr>
          <w:rFonts w:ascii="Times New Roman" w:hAnsi="Times New Roman"/>
          <w:sz w:val="24"/>
          <w:szCs w:val="24"/>
        </w:rPr>
        <w:t>. Účelem tohoto dotazníku je shromáždit a vyhodnotit informace o tom, jaké má široká veřejnost povědomí o náplni práce a činnostech speciálního pedagoga a také o postavení tohoto oboru ve společnosti.</w:t>
      </w:r>
    </w:p>
    <w:p w:rsidR="0002668F" w:rsidRDefault="0002668F" w:rsidP="00356F42">
      <w:pPr>
        <w:spacing w:after="0" w:line="360" w:lineRule="auto"/>
        <w:rPr>
          <w:rFonts w:ascii="Times New Roman" w:hAnsi="Times New Roman"/>
          <w:sz w:val="24"/>
          <w:szCs w:val="24"/>
        </w:rPr>
      </w:pPr>
      <w:r w:rsidRPr="00C06D35">
        <w:rPr>
          <w:rFonts w:ascii="Times New Roman" w:hAnsi="Times New Roman"/>
          <w:sz w:val="24"/>
          <w:szCs w:val="24"/>
          <w:u w:val="single"/>
        </w:rPr>
        <w:t>Dotazník je anonymní</w:t>
      </w:r>
      <w:r>
        <w:rPr>
          <w:rFonts w:ascii="Times New Roman" w:hAnsi="Times New Roman"/>
          <w:sz w:val="24"/>
          <w:szCs w:val="24"/>
        </w:rPr>
        <w:t>, proto se nikam nepodepisujte.</w:t>
      </w:r>
    </w:p>
    <w:p w:rsidR="0002668F" w:rsidRDefault="0002668F" w:rsidP="00356F42">
      <w:pPr>
        <w:spacing w:after="0" w:line="360" w:lineRule="auto"/>
        <w:rPr>
          <w:rFonts w:ascii="Times New Roman" w:hAnsi="Times New Roman"/>
          <w:sz w:val="24"/>
          <w:szCs w:val="24"/>
        </w:rPr>
      </w:pPr>
      <w:commentRangeStart w:id="5"/>
      <w:r>
        <w:rPr>
          <w:rFonts w:ascii="Times New Roman" w:hAnsi="Times New Roman"/>
          <w:sz w:val="24"/>
          <w:szCs w:val="24"/>
        </w:rPr>
        <w:t>Prosím o zodpovědné vyplnění dotazníku, jedná se vědecký výzkum.</w:t>
      </w:r>
      <w:commentRangeEnd w:id="5"/>
      <w:r>
        <w:rPr>
          <w:rStyle w:val="CommentReference"/>
        </w:rPr>
        <w:commentReference w:id="5"/>
      </w:r>
    </w:p>
    <w:p w:rsidR="0002668F" w:rsidRDefault="0002668F" w:rsidP="00356F42">
      <w:pPr>
        <w:spacing w:after="0" w:line="360" w:lineRule="auto"/>
        <w:rPr>
          <w:rFonts w:ascii="Times New Roman" w:hAnsi="Times New Roman"/>
          <w:sz w:val="24"/>
          <w:szCs w:val="24"/>
        </w:rPr>
      </w:pPr>
    </w:p>
    <w:p w:rsidR="0002668F" w:rsidRPr="00C06D35" w:rsidRDefault="0002668F" w:rsidP="00C06D35">
      <w:pPr>
        <w:spacing w:after="0" w:line="360" w:lineRule="auto"/>
        <w:rPr>
          <w:rFonts w:ascii="Times New Roman" w:hAnsi="Times New Roman"/>
          <w:b/>
          <w:sz w:val="24"/>
          <w:szCs w:val="24"/>
        </w:rPr>
      </w:pPr>
      <w:r w:rsidRPr="00C06D35">
        <w:rPr>
          <w:rFonts w:ascii="Times New Roman" w:hAnsi="Times New Roman"/>
          <w:b/>
          <w:sz w:val="24"/>
          <w:szCs w:val="24"/>
        </w:rPr>
        <w:t>Postup při vyplňování dotazníku:</w:t>
      </w:r>
    </w:p>
    <w:p w:rsidR="0002668F" w:rsidRPr="00D92213" w:rsidRDefault="0002668F" w:rsidP="00C06D35">
      <w:pPr>
        <w:spacing w:after="0" w:line="360" w:lineRule="auto"/>
        <w:rPr>
          <w:rFonts w:ascii="Times New Roman" w:hAnsi="Times New Roman"/>
          <w:sz w:val="24"/>
          <w:szCs w:val="24"/>
        </w:rPr>
      </w:pPr>
      <w:r>
        <w:rPr>
          <w:rFonts w:ascii="Times New Roman" w:hAnsi="Times New Roman"/>
          <w:sz w:val="24"/>
          <w:szCs w:val="24"/>
        </w:rPr>
        <w:t xml:space="preserve">Pokud není uvedeno jinak, vyberte jen jednu odpověď nebo </w:t>
      </w:r>
      <w:r w:rsidRPr="00D92213">
        <w:rPr>
          <w:rFonts w:ascii="Times New Roman" w:hAnsi="Times New Roman"/>
          <w:sz w:val="24"/>
          <w:szCs w:val="24"/>
        </w:rPr>
        <w:t xml:space="preserve">odpověď vypište na vymezené místo.  </w:t>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r>
        <w:rPr>
          <w:rFonts w:ascii="Times New Roman" w:hAnsi="Times New Roman"/>
          <w:sz w:val="24"/>
          <w:szCs w:val="24"/>
        </w:rPr>
        <w:t>Předem děkuji za váš čas a vyplnění dotazníku</w:t>
      </w:r>
    </w:p>
    <w:p w:rsidR="0002668F" w:rsidRDefault="0002668F" w:rsidP="00356F42">
      <w:pPr>
        <w:spacing w:after="0" w:line="360" w:lineRule="auto"/>
        <w:rPr>
          <w:rFonts w:ascii="Times New Roman" w:hAnsi="Times New Roman"/>
          <w:sz w:val="24"/>
          <w:szCs w:val="24"/>
        </w:rPr>
      </w:pPr>
    </w:p>
    <w:p w:rsidR="0002668F" w:rsidRDefault="0002668F" w:rsidP="00356F42">
      <w:pPr>
        <w:spacing w:after="0" w:line="360" w:lineRule="auto"/>
        <w:rPr>
          <w:rFonts w:ascii="Times New Roman" w:hAnsi="Times New Roman"/>
          <w:sz w:val="24"/>
          <w:szCs w:val="24"/>
        </w:rPr>
      </w:pPr>
    </w:p>
    <w:p w:rsidR="0002668F" w:rsidRPr="008635E7" w:rsidRDefault="0002668F" w:rsidP="00F6203F">
      <w:pPr>
        <w:pStyle w:val="ListParagraph"/>
        <w:numPr>
          <w:ilvl w:val="0"/>
          <w:numId w:val="2"/>
          <w:numberingChange w:id="6" w:author="user" w:date="2011-06-08T23:36:00Z" w:original="%1:1:0:."/>
        </w:numPr>
        <w:spacing w:after="0" w:line="360" w:lineRule="auto"/>
        <w:rPr>
          <w:rFonts w:ascii="Times New Roman" w:hAnsi="Times New Roman"/>
          <w:b/>
          <w:sz w:val="24"/>
          <w:szCs w:val="24"/>
        </w:rPr>
      </w:pPr>
      <w:r w:rsidRPr="008635E7">
        <w:rPr>
          <w:rFonts w:ascii="Times New Roman" w:hAnsi="Times New Roman"/>
          <w:b/>
          <w:sz w:val="24"/>
          <w:szCs w:val="24"/>
        </w:rPr>
        <w:t>datum vyplnění:</w:t>
      </w:r>
    </w:p>
    <w:p w:rsidR="0002668F" w:rsidRPr="008635E7" w:rsidRDefault="0002668F" w:rsidP="00F6203F">
      <w:pPr>
        <w:pStyle w:val="ListParagraph"/>
        <w:numPr>
          <w:ilvl w:val="0"/>
          <w:numId w:val="2"/>
          <w:numberingChange w:id="7" w:author="user" w:date="2011-06-08T23:36:00Z" w:original="%1:2:0:."/>
        </w:numPr>
        <w:spacing w:after="0" w:line="360" w:lineRule="auto"/>
        <w:rPr>
          <w:rFonts w:ascii="Times New Roman" w:hAnsi="Times New Roman"/>
          <w:b/>
          <w:sz w:val="24"/>
          <w:szCs w:val="24"/>
        </w:rPr>
      </w:pPr>
      <w:r w:rsidRPr="008635E7">
        <w:rPr>
          <w:rFonts w:ascii="Times New Roman" w:hAnsi="Times New Roman"/>
          <w:b/>
          <w:sz w:val="24"/>
          <w:szCs w:val="24"/>
        </w:rPr>
        <w:t>věk:</w:t>
      </w:r>
    </w:p>
    <w:p w:rsidR="0002668F" w:rsidRPr="008635E7" w:rsidRDefault="0002668F" w:rsidP="00F6203F">
      <w:pPr>
        <w:pStyle w:val="ListParagraph"/>
        <w:numPr>
          <w:ilvl w:val="0"/>
          <w:numId w:val="2"/>
          <w:numberingChange w:id="8" w:author="user" w:date="2011-06-08T23:36:00Z" w:original="%1:3:0:."/>
        </w:numPr>
        <w:spacing w:after="0" w:line="360" w:lineRule="auto"/>
        <w:rPr>
          <w:rFonts w:ascii="Times New Roman" w:hAnsi="Times New Roman"/>
          <w:b/>
          <w:sz w:val="24"/>
          <w:szCs w:val="24"/>
        </w:rPr>
      </w:pPr>
      <w:r w:rsidRPr="008635E7">
        <w:rPr>
          <w:rFonts w:ascii="Times New Roman" w:hAnsi="Times New Roman"/>
          <w:b/>
          <w:sz w:val="24"/>
          <w:szCs w:val="24"/>
        </w:rPr>
        <w:t xml:space="preserve">pohlaví: </w:t>
      </w:r>
      <w:r>
        <w:rPr>
          <w:rFonts w:ascii="Times New Roman" w:hAnsi="Times New Roman"/>
          <w:b/>
          <w:sz w:val="24"/>
          <w:szCs w:val="24"/>
        </w:rPr>
        <w:tab/>
      </w:r>
      <w:r w:rsidRPr="00281C11">
        <w:rPr>
          <w:rFonts w:ascii="Times New Roman" w:hAnsi="Times New Roman"/>
          <w:sz w:val="24"/>
          <w:szCs w:val="24"/>
        </w:rPr>
        <w:t>muž - žena</w:t>
      </w:r>
    </w:p>
    <w:p w:rsidR="0002668F" w:rsidRPr="008635E7" w:rsidRDefault="0002668F" w:rsidP="00F6203F">
      <w:pPr>
        <w:pStyle w:val="ListParagraph"/>
        <w:numPr>
          <w:ilvl w:val="0"/>
          <w:numId w:val="2"/>
          <w:numberingChange w:id="9" w:author="user" w:date="2011-06-08T23:36:00Z" w:original="%1:4:0:."/>
        </w:numPr>
        <w:spacing w:after="0" w:line="360" w:lineRule="auto"/>
        <w:rPr>
          <w:rFonts w:ascii="Times New Roman" w:hAnsi="Times New Roman"/>
          <w:b/>
          <w:sz w:val="24"/>
          <w:szCs w:val="24"/>
        </w:rPr>
      </w:pPr>
      <w:r w:rsidRPr="008635E7">
        <w:rPr>
          <w:rFonts w:ascii="Times New Roman" w:hAnsi="Times New Roman"/>
          <w:b/>
          <w:sz w:val="24"/>
          <w:szCs w:val="24"/>
        </w:rPr>
        <w:t xml:space="preserve">Vzdělání: </w:t>
      </w:r>
    </w:p>
    <w:p w:rsidR="0002668F" w:rsidRDefault="0002668F" w:rsidP="00F6203F">
      <w:pPr>
        <w:pStyle w:val="ListParagraph"/>
        <w:numPr>
          <w:ilvl w:val="0"/>
          <w:numId w:val="3"/>
          <w:numberingChange w:id="10" w:author="user" w:date="2011-06-08T23:36:00Z" w:original="-"/>
        </w:numPr>
        <w:spacing w:after="0" w:line="360" w:lineRule="auto"/>
        <w:rPr>
          <w:rFonts w:ascii="Times New Roman" w:hAnsi="Times New Roman"/>
          <w:sz w:val="24"/>
          <w:szCs w:val="24"/>
        </w:rPr>
      </w:pPr>
      <w:r>
        <w:rPr>
          <w:rFonts w:ascii="Times New Roman" w:hAnsi="Times New Roman"/>
          <w:sz w:val="24"/>
          <w:szCs w:val="24"/>
        </w:rPr>
        <w:t>ZŠ</w:t>
      </w:r>
    </w:p>
    <w:p w:rsidR="0002668F" w:rsidRDefault="0002668F" w:rsidP="00F6203F">
      <w:pPr>
        <w:pStyle w:val="ListParagraph"/>
        <w:numPr>
          <w:ilvl w:val="0"/>
          <w:numId w:val="3"/>
          <w:numberingChange w:id="11" w:author="user" w:date="2011-06-08T23:36:00Z" w:original="-"/>
        </w:numPr>
        <w:spacing w:after="0" w:line="360" w:lineRule="auto"/>
        <w:rPr>
          <w:rFonts w:ascii="Times New Roman" w:hAnsi="Times New Roman"/>
          <w:sz w:val="24"/>
          <w:szCs w:val="24"/>
        </w:rPr>
      </w:pPr>
      <w:r>
        <w:rPr>
          <w:rFonts w:ascii="Times New Roman" w:hAnsi="Times New Roman"/>
          <w:sz w:val="24"/>
          <w:szCs w:val="24"/>
        </w:rPr>
        <w:t>SOU</w:t>
      </w:r>
    </w:p>
    <w:p w:rsidR="0002668F" w:rsidRDefault="0002668F" w:rsidP="00F6203F">
      <w:pPr>
        <w:pStyle w:val="ListParagraph"/>
        <w:numPr>
          <w:ilvl w:val="0"/>
          <w:numId w:val="3"/>
          <w:numberingChange w:id="12" w:author="user" w:date="2011-06-08T23:36:00Z" w:original="-"/>
        </w:numPr>
        <w:spacing w:after="0" w:line="360" w:lineRule="auto"/>
        <w:rPr>
          <w:rFonts w:ascii="Times New Roman" w:hAnsi="Times New Roman"/>
          <w:sz w:val="24"/>
          <w:szCs w:val="24"/>
        </w:rPr>
      </w:pPr>
      <w:r>
        <w:rPr>
          <w:rFonts w:ascii="Times New Roman" w:hAnsi="Times New Roman"/>
          <w:sz w:val="24"/>
          <w:szCs w:val="24"/>
        </w:rPr>
        <w:t>SŠ</w:t>
      </w:r>
    </w:p>
    <w:p w:rsidR="0002668F" w:rsidRDefault="0002668F" w:rsidP="00F6203F">
      <w:pPr>
        <w:pStyle w:val="ListParagraph"/>
        <w:numPr>
          <w:ilvl w:val="0"/>
          <w:numId w:val="3"/>
          <w:numberingChange w:id="13" w:author="user" w:date="2011-06-08T23:36:00Z" w:original="-"/>
        </w:numPr>
        <w:spacing w:after="0" w:line="360" w:lineRule="auto"/>
        <w:rPr>
          <w:rFonts w:ascii="Times New Roman" w:hAnsi="Times New Roman"/>
          <w:sz w:val="24"/>
          <w:szCs w:val="24"/>
        </w:rPr>
      </w:pPr>
      <w:r>
        <w:rPr>
          <w:rFonts w:ascii="Times New Roman" w:hAnsi="Times New Roman"/>
          <w:sz w:val="24"/>
          <w:szCs w:val="24"/>
        </w:rPr>
        <w:t>VOŠ</w:t>
      </w:r>
    </w:p>
    <w:p w:rsidR="0002668F" w:rsidRPr="00F6203F" w:rsidRDefault="0002668F" w:rsidP="00F6203F">
      <w:pPr>
        <w:pStyle w:val="ListParagraph"/>
        <w:numPr>
          <w:ilvl w:val="0"/>
          <w:numId w:val="3"/>
          <w:numberingChange w:id="14" w:author="user" w:date="2011-06-08T23:36:00Z" w:original="-"/>
        </w:numPr>
        <w:spacing w:after="0" w:line="360" w:lineRule="auto"/>
        <w:rPr>
          <w:rFonts w:ascii="Times New Roman" w:hAnsi="Times New Roman"/>
          <w:sz w:val="24"/>
          <w:szCs w:val="24"/>
        </w:rPr>
      </w:pPr>
      <w:r>
        <w:rPr>
          <w:rFonts w:ascii="Times New Roman" w:hAnsi="Times New Roman"/>
          <w:sz w:val="24"/>
          <w:szCs w:val="24"/>
        </w:rPr>
        <w:t>VŠ</w:t>
      </w:r>
    </w:p>
    <w:p w:rsidR="0002668F" w:rsidRPr="008635E7" w:rsidRDefault="0002668F" w:rsidP="00F6203F">
      <w:pPr>
        <w:pStyle w:val="ListParagraph"/>
        <w:numPr>
          <w:ilvl w:val="0"/>
          <w:numId w:val="2"/>
          <w:numberingChange w:id="15" w:author="user" w:date="2011-06-08T23:36:00Z" w:original="%1:5:0:."/>
        </w:numPr>
        <w:spacing w:after="0" w:line="360" w:lineRule="auto"/>
        <w:rPr>
          <w:rFonts w:ascii="Times New Roman" w:hAnsi="Times New Roman"/>
          <w:b/>
          <w:sz w:val="24"/>
          <w:szCs w:val="24"/>
        </w:rPr>
      </w:pPr>
      <w:r w:rsidRPr="008635E7">
        <w:rPr>
          <w:rFonts w:ascii="Times New Roman" w:hAnsi="Times New Roman"/>
          <w:b/>
          <w:sz w:val="24"/>
          <w:szCs w:val="24"/>
        </w:rPr>
        <w:t>zaměstnání:</w:t>
      </w:r>
    </w:p>
    <w:p w:rsidR="0002668F" w:rsidRPr="008635E7" w:rsidRDefault="0002668F" w:rsidP="00F6203F">
      <w:pPr>
        <w:pStyle w:val="ListParagraph"/>
        <w:numPr>
          <w:ilvl w:val="0"/>
          <w:numId w:val="2"/>
          <w:numberingChange w:id="16" w:author="user" w:date="2011-06-08T23:36:00Z" w:original="%1:6:0:."/>
        </w:numPr>
        <w:spacing w:after="0" w:line="360" w:lineRule="auto"/>
        <w:rPr>
          <w:rFonts w:ascii="Times New Roman" w:hAnsi="Times New Roman"/>
          <w:b/>
          <w:sz w:val="24"/>
          <w:szCs w:val="24"/>
        </w:rPr>
      </w:pPr>
      <w:r w:rsidRPr="008635E7">
        <w:rPr>
          <w:rFonts w:ascii="Times New Roman" w:hAnsi="Times New Roman"/>
          <w:b/>
          <w:sz w:val="24"/>
          <w:szCs w:val="24"/>
        </w:rPr>
        <w:t>Co si představíte pod pojmem profese Speciálního pedagoga?</w:t>
      </w:r>
    </w:p>
    <w:p w:rsidR="0002668F" w:rsidRDefault="0002668F" w:rsidP="00D92213">
      <w:pPr>
        <w:spacing w:after="0" w:line="360" w:lineRule="auto"/>
        <w:ind w:left="708"/>
        <w:rPr>
          <w:rFonts w:ascii="Times New Roman" w:hAnsi="Times New Roman"/>
          <w:sz w:val="24"/>
          <w:szCs w:val="24"/>
        </w:rPr>
      </w:pPr>
      <w:r>
        <w:rPr>
          <w:rFonts w:ascii="Times New Roman" w:hAnsi="Times New Roman"/>
          <w:sz w:val="24"/>
          <w:szCs w:val="24"/>
        </w:rPr>
        <w:t>Popište:………………………………………………………………………………………………………………………………………………………………………………………………………………………………………………………………………...</w:t>
      </w:r>
    </w:p>
    <w:p w:rsidR="0002668F" w:rsidRDefault="0002668F" w:rsidP="00D92213">
      <w:pPr>
        <w:spacing w:after="0" w:line="360" w:lineRule="auto"/>
        <w:rPr>
          <w:rFonts w:ascii="Times New Roman" w:hAnsi="Times New Roman"/>
          <w:sz w:val="24"/>
          <w:szCs w:val="24"/>
        </w:rPr>
      </w:pPr>
      <w:r>
        <w:rPr>
          <w:rFonts w:ascii="Times New Roman" w:hAnsi="Times New Roman"/>
          <w:sz w:val="24"/>
          <w:szCs w:val="24"/>
        </w:rPr>
        <w:t xml:space="preserve">   </w:t>
      </w:r>
    </w:p>
    <w:p w:rsidR="0002668F" w:rsidRPr="008635E7" w:rsidRDefault="0002668F" w:rsidP="000053B9">
      <w:pPr>
        <w:pStyle w:val="ListParagraph"/>
        <w:numPr>
          <w:ilvl w:val="0"/>
          <w:numId w:val="2"/>
          <w:numberingChange w:id="17" w:author="user" w:date="2011-06-08T23:36:00Z" w:original="%1:7:0:."/>
        </w:numPr>
        <w:spacing w:after="0" w:line="360" w:lineRule="auto"/>
        <w:rPr>
          <w:rFonts w:ascii="Times New Roman" w:hAnsi="Times New Roman"/>
          <w:b/>
          <w:sz w:val="24"/>
          <w:szCs w:val="24"/>
        </w:rPr>
      </w:pPr>
      <w:r w:rsidRPr="008635E7">
        <w:rPr>
          <w:rFonts w:ascii="Times New Roman" w:hAnsi="Times New Roman"/>
          <w:b/>
          <w:sz w:val="24"/>
          <w:szCs w:val="24"/>
        </w:rPr>
        <w:t>Kde jste poprvé slyšela o profesi speciálního pedagoga? Řekl mi o něm:</w:t>
      </w:r>
    </w:p>
    <w:p w:rsidR="0002668F" w:rsidRDefault="0002668F" w:rsidP="000053B9">
      <w:pPr>
        <w:pStyle w:val="ListParagraph"/>
        <w:numPr>
          <w:ilvl w:val="0"/>
          <w:numId w:val="3"/>
          <w:numberingChange w:id="18" w:author="user" w:date="2011-06-08T23:36:00Z" w:original="-"/>
        </w:numPr>
        <w:spacing w:after="0" w:line="360" w:lineRule="auto"/>
        <w:rPr>
          <w:rFonts w:ascii="Times New Roman" w:hAnsi="Times New Roman"/>
          <w:sz w:val="24"/>
          <w:szCs w:val="24"/>
        </w:rPr>
      </w:pPr>
      <w:r>
        <w:rPr>
          <w:rFonts w:ascii="Times New Roman" w:hAnsi="Times New Roman"/>
          <w:sz w:val="24"/>
          <w:szCs w:val="24"/>
        </w:rPr>
        <w:t>pedagog ve škole</w:t>
      </w:r>
    </w:p>
    <w:p w:rsidR="0002668F" w:rsidRDefault="0002668F" w:rsidP="000053B9">
      <w:pPr>
        <w:pStyle w:val="ListParagraph"/>
        <w:numPr>
          <w:ilvl w:val="0"/>
          <w:numId w:val="3"/>
          <w:numberingChange w:id="19" w:author="user" w:date="2011-06-08T23:36:00Z" w:original="-"/>
        </w:numPr>
        <w:spacing w:after="0" w:line="360" w:lineRule="auto"/>
        <w:rPr>
          <w:rFonts w:ascii="Times New Roman" w:hAnsi="Times New Roman"/>
          <w:sz w:val="24"/>
          <w:szCs w:val="24"/>
        </w:rPr>
      </w:pPr>
      <w:r>
        <w:rPr>
          <w:rFonts w:ascii="Times New Roman" w:hAnsi="Times New Roman"/>
          <w:sz w:val="24"/>
          <w:szCs w:val="24"/>
        </w:rPr>
        <w:t>ošetřující lékař</w:t>
      </w:r>
    </w:p>
    <w:p w:rsidR="0002668F" w:rsidRDefault="0002668F" w:rsidP="000053B9">
      <w:pPr>
        <w:pStyle w:val="ListParagraph"/>
        <w:numPr>
          <w:ilvl w:val="0"/>
          <w:numId w:val="3"/>
          <w:numberingChange w:id="20" w:author="user" w:date="2011-06-08T23:36:00Z" w:original="-"/>
        </w:numPr>
        <w:spacing w:after="0" w:line="360" w:lineRule="auto"/>
        <w:rPr>
          <w:rFonts w:ascii="Times New Roman" w:hAnsi="Times New Roman"/>
          <w:sz w:val="24"/>
          <w:szCs w:val="24"/>
        </w:rPr>
      </w:pPr>
      <w:r>
        <w:rPr>
          <w:rFonts w:ascii="Times New Roman" w:hAnsi="Times New Roman"/>
          <w:sz w:val="24"/>
          <w:szCs w:val="24"/>
        </w:rPr>
        <w:t>pediatr</w:t>
      </w:r>
    </w:p>
    <w:p w:rsidR="0002668F" w:rsidRDefault="0002668F" w:rsidP="000053B9">
      <w:pPr>
        <w:pStyle w:val="ListParagraph"/>
        <w:numPr>
          <w:ilvl w:val="0"/>
          <w:numId w:val="3"/>
          <w:numberingChange w:id="21" w:author="user" w:date="2011-06-08T23:36:00Z" w:original="-"/>
        </w:numPr>
        <w:spacing w:after="0" w:line="360" w:lineRule="auto"/>
        <w:rPr>
          <w:rFonts w:ascii="Times New Roman" w:hAnsi="Times New Roman"/>
          <w:sz w:val="24"/>
          <w:szCs w:val="24"/>
        </w:rPr>
      </w:pPr>
      <w:r>
        <w:rPr>
          <w:rFonts w:ascii="Times New Roman" w:hAnsi="Times New Roman"/>
          <w:sz w:val="24"/>
          <w:szCs w:val="24"/>
        </w:rPr>
        <w:t>logoped</w:t>
      </w:r>
    </w:p>
    <w:p w:rsidR="0002668F" w:rsidRDefault="0002668F" w:rsidP="000053B9">
      <w:pPr>
        <w:pStyle w:val="ListParagraph"/>
        <w:numPr>
          <w:ilvl w:val="0"/>
          <w:numId w:val="3"/>
          <w:numberingChange w:id="22" w:author="user" w:date="2011-06-08T23:36:00Z" w:original="-"/>
        </w:numPr>
        <w:spacing w:after="0" w:line="360" w:lineRule="auto"/>
        <w:rPr>
          <w:rFonts w:ascii="Times New Roman" w:hAnsi="Times New Roman"/>
          <w:sz w:val="24"/>
          <w:szCs w:val="24"/>
        </w:rPr>
      </w:pPr>
      <w:r>
        <w:rPr>
          <w:rFonts w:ascii="Times New Roman" w:hAnsi="Times New Roman"/>
          <w:sz w:val="24"/>
          <w:szCs w:val="24"/>
        </w:rPr>
        <w:t>pediatr</w:t>
      </w:r>
    </w:p>
    <w:p w:rsidR="0002668F" w:rsidRDefault="0002668F" w:rsidP="000053B9">
      <w:pPr>
        <w:pStyle w:val="ListParagraph"/>
        <w:numPr>
          <w:ilvl w:val="0"/>
          <w:numId w:val="3"/>
          <w:numberingChange w:id="23" w:author="user" w:date="2011-06-08T23:36:00Z" w:original="-"/>
        </w:numPr>
        <w:spacing w:after="0" w:line="360" w:lineRule="auto"/>
        <w:rPr>
          <w:rFonts w:ascii="Times New Roman" w:hAnsi="Times New Roman"/>
          <w:sz w:val="24"/>
          <w:szCs w:val="24"/>
        </w:rPr>
      </w:pPr>
      <w:r>
        <w:rPr>
          <w:rFonts w:ascii="Times New Roman" w:hAnsi="Times New Roman"/>
          <w:sz w:val="24"/>
          <w:szCs w:val="24"/>
        </w:rPr>
        <w:t>v práci, kolegové</w:t>
      </w:r>
    </w:p>
    <w:p w:rsidR="0002668F" w:rsidRDefault="0002668F" w:rsidP="000053B9">
      <w:pPr>
        <w:pStyle w:val="ListParagraph"/>
        <w:numPr>
          <w:ilvl w:val="0"/>
          <w:numId w:val="3"/>
          <w:numberingChange w:id="24" w:author="user" w:date="2011-06-08T23:36:00Z" w:original="-"/>
        </w:numPr>
        <w:spacing w:after="0" w:line="360" w:lineRule="auto"/>
        <w:rPr>
          <w:rFonts w:ascii="Times New Roman" w:hAnsi="Times New Roman"/>
          <w:sz w:val="24"/>
          <w:szCs w:val="24"/>
        </w:rPr>
      </w:pPr>
      <w:r>
        <w:rPr>
          <w:rFonts w:ascii="Times New Roman" w:hAnsi="Times New Roman"/>
          <w:sz w:val="24"/>
          <w:szCs w:val="24"/>
        </w:rPr>
        <w:t>známí, kamarádi, příbuzní</w:t>
      </w:r>
    </w:p>
    <w:p w:rsidR="0002668F" w:rsidRDefault="0002668F" w:rsidP="000053B9">
      <w:pPr>
        <w:pStyle w:val="ListParagraph"/>
        <w:numPr>
          <w:ilvl w:val="0"/>
          <w:numId w:val="3"/>
          <w:numberingChange w:id="25" w:author="user" w:date="2011-06-08T23:36:00Z" w:original="-"/>
        </w:numPr>
        <w:spacing w:after="0" w:line="360" w:lineRule="auto"/>
        <w:rPr>
          <w:rFonts w:ascii="Times New Roman" w:hAnsi="Times New Roman"/>
          <w:sz w:val="24"/>
          <w:szCs w:val="24"/>
        </w:rPr>
      </w:pPr>
      <w:r>
        <w:rPr>
          <w:rFonts w:ascii="Times New Roman" w:hAnsi="Times New Roman"/>
          <w:sz w:val="24"/>
          <w:szCs w:val="24"/>
        </w:rPr>
        <w:t>poradkyně v rané péči či jiný poradce</w:t>
      </w:r>
    </w:p>
    <w:p w:rsidR="0002668F" w:rsidRDefault="0002668F" w:rsidP="000053B9">
      <w:pPr>
        <w:pStyle w:val="ListParagraph"/>
        <w:numPr>
          <w:ilvl w:val="0"/>
          <w:numId w:val="3"/>
          <w:numberingChange w:id="26" w:author="user" w:date="2011-06-08T23:36:00Z" w:original="-"/>
        </w:numPr>
        <w:spacing w:after="0" w:line="360" w:lineRule="auto"/>
        <w:rPr>
          <w:rFonts w:ascii="Times New Roman" w:hAnsi="Times New Roman"/>
          <w:sz w:val="24"/>
          <w:szCs w:val="24"/>
        </w:rPr>
      </w:pPr>
      <w:r>
        <w:rPr>
          <w:rFonts w:ascii="Times New Roman" w:hAnsi="Times New Roman"/>
          <w:sz w:val="24"/>
          <w:szCs w:val="24"/>
        </w:rPr>
        <w:t>psycholog, psychiatr</w:t>
      </w:r>
    </w:p>
    <w:p w:rsidR="0002668F" w:rsidRDefault="0002668F" w:rsidP="000053B9">
      <w:pPr>
        <w:pStyle w:val="ListParagraph"/>
        <w:numPr>
          <w:ilvl w:val="0"/>
          <w:numId w:val="3"/>
          <w:numberingChange w:id="27" w:author="user" w:date="2011-06-08T23:36:00Z" w:original="-"/>
        </w:numPr>
        <w:spacing w:after="0" w:line="360" w:lineRule="auto"/>
        <w:rPr>
          <w:rFonts w:ascii="Times New Roman" w:hAnsi="Times New Roman"/>
          <w:sz w:val="24"/>
          <w:szCs w:val="24"/>
        </w:rPr>
      </w:pPr>
      <w:r>
        <w:rPr>
          <w:rFonts w:ascii="Times New Roman" w:hAnsi="Times New Roman"/>
          <w:sz w:val="24"/>
          <w:szCs w:val="24"/>
        </w:rPr>
        <w:t>ve stacionáři</w:t>
      </w:r>
    </w:p>
    <w:p w:rsidR="0002668F" w:rsidRDefault="0002668F" w:rsidP="000053B9">
      <w:pPr>
        <w:pStyle w:val="ListParagraph"/>
        <w:numPr>
          <w:ilvl w:val="0"/>
          <w:numId w:val="3"/>
          <w:numberingChange w:id="28" w:author="user" w:date="2011-06-08T23:36:00Z" w:original="-"/>
        </w:numPr>
        <w:spacing w:after="0" w:line="360" w:lineRule="auto"/>
        <w:rPr>
          <w:rFonts w:ascii="Times New Roman" w:hAnsi="Times New Roman"/>
          <w:sz w:val="24"/>
          <w:szCs w:val="24"/>
        </w:rPr>
      </w:pPr>
      <w:r>
        <w:rPr>
          <w:rFonts w:ascii="Times New Roman" w:hAnsi="Times New Roman"/>
          <w:sz w:val="24"/>
          <w:szCs w:val="24"/>
        </w:rPr>
        <w:t>rodič dítěte s postižením</w:t>
      </w:r>
    </w:p>
    <w:p w:rsidR="0002668F" w:rsidRDefault="0002668F" w:rsidP="00DC3B44">
      <w:pPr>
        <w:pStyle w:val="ListParagraph"/>
        <w:numPr>
          <w:ilvl w:val="0"/>
          <w:numId w:val="3"/>
          <w:numberingChange w:id="29" w:author="user" w:date="2011-06-08T23:36:00Z" w:original="-"/>
        </w:numPr>
        <w:spacing w:after="0" w:line="360" w:lineRule="auto"/>
        <w:rPr>
          <w:rFonts w:ascii="Times New Roman" w:hAnsi="Times New Roman"/>
          <w:sz w:val="24"/>
          <w:szCs w:val="24"/>
        </w:rPr>
      </w:pPr>
      <w:r>
        <w:rPr>
          <w:rFonts w:ascii="Times New Roman" w:hAnsi="Times New Roman"/>
          <w:sz w:val="24"/>
          <w:szCs w:val="24"/>
        </w:rPr>
        <w:t>musel jsem speciálního pedagoga vyhledat sám</w:t>
      </w:r>
    </w:p>
    <w:p w:rsidR="0002668F" w:rsidRDefault="0002668F" w:rsidP="00DC3B44">
      <w:pPr>
        <w:pStyle w:val="ListParagraph"/>
        <w:numPr>
          <w:ilvl w:val="0"/>
          <w:numId w:val="3"/>
          <w:numberingChange w:id="30" w:author="user" w:date="2011-06-08T23:36:00Z" w:original="-"/>
        </w:numPr>
        <w:spacing w:after="0" w:line="360" w:lineRule="auto"/>
        <w:rPr>
          <w:rFonts w:ascii="Times New Roman" w:hAnsi="Times New Roman"/>
          <w:sz w:val="24"/>
          <w:szCs w:val="24"/>
        </w:rPr>
      </w:pPr>
      <w:r>
        <w:rPr>
          <w:rFonts w:ascii="Times New Roman" w:hAnsi="Times New Roman"/>
          <w:sz w:val="24"/>
          <w:szCs w:val="24"/>
        </w:rPr>
        <w:t>slyšela jsem o této profesi jinde:</w:t>
      </w:r>
    </w:p>
    <w:p w:rsidR="0002668F" w:rsidRPr="00830E56" w:rsidRDefault="0002668F" w:rsidP="00830E56">
      <w:pPr>
        <w:spacing w:after="0" w:line="360" w:lineRule="auto"/>
        <w:ind w:left="1068"/>
        <w:rPr>
          <w:rFonts w:ascii="Times New Roman" w:hAnsi="Times New Roman"/>
          <w:sz w:val="24"/>
          <w:szCs w:val="24"/>
        </w:rPr>
      </w:pPr>
      <w:r>
        <w:rPr>
          <w:rFonts w:ascii="Times New Roman" w:hAnsi="Times New Roman"/>
          <w:sz w:val="24"/>
          <w:szCs w:val="24"/>
        </w:rPr>
        <w:t>Kde?  Popište: …………………………………………………………………………….</w:t>
      </w:r>
    </w:p>
    <w:p w:rsidR="0002668F" w:rsidRDefault="0002668F" w:rsidP="000053B9">
      <w:pPr>
        <w:pStyle w:val="ListParagraph"/>
        <w:numPr>
          <w:ilvl w:val="0"/>
          <w:numId w:val="3"/>
          <w:numberingChange w:id="31" w:author="user" w:date="2011-06-08T23:36:00Z" w:original="-"/>
        </w:numPr>
        <w:spacing w:after="0" w:line="360" w:lineRule="auto"/>
        <w:rPr>
          <w:rFonts w:ascii="Times New Roman" w:hAnsi="Times New Roman"/>
          <w:sz w:val="24"/>
          <w:szCs w:val="24"/>
        </w:rPr>
      </w:pPr>
      <w:r>
        <w:rPr>
          <w:rFonts w:ascii="Times New Roman" w:hAnsi="Times New Roman"/>
          <w:sz w:val="24"/>
          <w:szCs w:val="24"/>
        </w:rPr>
        <w:t>neslyšela jsem o tom, neznám tuto profesi</w:t>
      </w:r>
    </w:p>
    <w:p w:rsidR="0002668F" w:rsidRPr="00DC3B44" w:rsidRDefault="0002668F" w:rsidP="00DC3B44">
      <w:pPr>
        <w:spacing w:after="0" w:line="360" w:lineRule="auto"/>
        <w:ind w:left="708"/>
        <w:rPr>
          <w:rFonts w:ascii="Times New Roman" w:hAnsi="Times New Roman"/>
          <w:sz w:val="24"/>
          <w:szCs w:val="24"/>
        </w:rPr>
      </w:pPr>
    </w:p>
    <w:p w:rsidR="0002668F" w:rsidRPr="008635E7" w:rsidRDefault="0002668F" w:rsidP="00D92213">
      <w:pPr>
        <w:pStyle w:val="ListParagraph"/>
        <w:numPr>
          <w:ilvl w:val="0"/>
          <w:numId w:val="2"/>
          <w:numberingChange w:id="32" w:author="user" w:date="2011-06-08T23:36:00Z" w:original="%1:8:0:."/>
        </w:numPr>
        <w:spacing w:after="0" w:line="360" w:lineRule="auto"/>
        <w:rPr>
          <w:rFonts w:ascii="Times New Roman" w:hAnsi="Times New Roman"/>
          <w:b/>
          <w:sz w:val="24"/>
          <w:szCs w:val="24"/>
        </w:rPr>
      </w:pPr>
      <w:r w:rsidRPr="008635E7">
        <w:rPr>
          <w:rFonts w:ascii="Times New Roman" w:hAnsi="Times New Roman"/>
          <w:b/>
          <w:sz w:val="24"/>
          <w:szCs w:val="24"/>
        </w:rPr>
        <w:t>Máte se speciálním pedagogem nějakou vlastní zkušenost?</w:t>
      </w:r>
    </w:p>
    <w:p w:rsidR="0002668F" w:rsidRDefault="0002668F" w:rsidP="00D92213">
      <w:pPr>
        <w:pStyle w:val="ListParagraph"/>
        <w:numPr>
          <w:ilvl w:val="0"/>
          <w:numId w:val="3"/>
          <w:numberingChange w:id="33" w:author="user" w:date="2011-06-08T23:36:00Z" w:original="-"/>
        </w:numPr>
        <w:spacing w:after="0" w:line="360" w:lineRule="auto"/>
        <w:rPr>
          <w:rFonts w:ascii="Times New Roman" w:hAnsi="Times New Roman"/>
          <w:sz w:val="24"/>
          <w:szCs w:val="24"/>
        </w:rPr>
      </w:pPr>
      <w:r>
        <w:rPr>
          <w:rFonts w:ascii="Times New Roman" w:hAnsi="Times New Roman"/>
          <w:sz w:val="24"/>
          <w:szCs w:val="24"/>
        </w:rPr>
        <w:t>ano, mám osobní zkušenost, setkal jsem se speciálním pedagogem a spolupracoval jsem s ním</w:t>
      </w:r>
    </w:p>
    <w:p w:rsidR="0002668F" w:rsidRDefault="0002668F" w:rsidP="00D92213">
      <w:pPr>
        <w:pStyle w:val="ListParagraph"/>
        <w:numPr>
          <w:ilvl w:val="0"/>
          <w:numId w:val="3"/>
          <w:numberingChange w:id="34" w:author="user" w:date="2011-06-08T23:36:00Z" w:original="-"/>
        </w:numPr>
        <w:spacing w:after="0" w:line="360" w:lineRule="auto"/>
        <w:rPr>
          <w:rFonts w:ascii="Times New Roman" w:hAnsi="Times New Roman"/>
          <w:sz w:val="24"/>
          <w:szCs w:val="24"/>
        </w:rPr>
      </w:pPr>
      <w:r>
        <w:rPr>
          <w:rFonts w:ascii="Times New Roman" w:hAnsi="Times New Roman"/>
          <w:sz w:val="24"/>
          <w:szCs w:val="24"/>
        </w:rPr>
        <w:t>nemám osobní zkušenost, ale znám tuto profesi od známých, přátel, kolegů, ze školy, z práce, odjinud atd.</w:t>
      </w:r>
    </w:p>
    <w:p w:rsidR="0002668F" w:rsidRDefault="0002668F" w:rsidP="00D92213">
      <w:pPr>
        <w:pStyle w:val="ListParagraph"/>
        <w:numPr>
          <w:ilvl w:val="0"/>
          <w:numId w:val="3"/>
          <w:numberingChange w:id="35" w:author="user" w:date="2011-06-08T23:36:00Z" w:original="-"/>
        </w:numPr>
        <w:spacing w:after="0" w:line="360" w:lineRule="auto"/>
        <w:rPr>
          <w:rFonts w:ascii="Times New Roman" w:hAnsi="Times New Roman"/>
          <w:sz w:val="24"/>
          <w:szCs w:val="24"/>
        </w:rPr>
      </w:pPr>
      <w:r>
        <w:rPr>
          <w:rFonts w:ascii="Times New Roman" w:hAnsi="Times New Roman"/>
          <w:sz w:val="24"/>
          <w:szCs w:val="24"/>
        </w:rPr>
        <w:t>nemám žádnou zkušenost s touto profesí</w:t>
      </w:r>
    </w:p>
    <w:p w:rsidR="0002668F" w:rsidRDefault="0002668F" w:rsidP="00D92213">
      <w:pPr>
        <w:pStyle w:val="ListParagraph"/>
        <w:numPr>
          <w:ilvl w:val="0"/>
          <w:numId w:val="3"/>
          <w:numberingChange w:id="36" w:author="user" w:date="2011-06-08T23:36:00Z" w:original="-"/>
        </w:numPr>
        <w:spacing w:after="0" w:line="360" w:lineRule="auto"/>
        <w:rPr>
          <w:rFonts w:ascii="Times New Roman" w:hAnsi="Times New Roman"/>
          <w:sz w:val="24"/>
          <w:szCs w:val="24"/>
        </w:rPr>
      </w:pPr>
      <w:r>
        <w:rPr>
          <w:rFonts w:ascii="Times New Roman" w:hAnsi="Times New Roman"/>
          <w:sz w:val="24"/>
          <w:szCs w:val="24"/>
        </w:rPr>
        <w:t>ano, ale setkal jsem se s touto profesí jinak</w:t>
      </w:r>
    </w:p>
    <w:p w:rsidR="0002668F" w:rsidRPr="000053B9" w:rsidRDefault="0002668F" w:rsidP="00281C11">
      <w:pPr>
        <w:spacing w:after="0" w:line="360" w:lineRule="auto"/>
        <w:ind w:left="1068"/>
        <w:rPr>
          <w:rFonts w:ascii="Times New Roman" w:hAnsi="Times New Roman"/>
          <w:sz w:val="24"/>
          <w:szCs w:val="24"/>
        </w:rPr>
      </w:pPr>
      <w:r>
        <w:rPr>
          <w:rFonts w:ascii="Times New Roman" w:hAnsi="Times New Roman"/>
          <w:sz w:val="24"/>
          <w:szCs w:val="24"/>
        </w:rPr>
        <w:t>Jak? Popište: ……………………………………………………………………………</w:t>
      </w:r>
    </w:p>
    <w:p w:rsidR="0002668F" w:rsidRDefault="0002668F" w:rsidP="000053B9">
      <w:pPr>
        <w:spacing w:after="0" w:line="360" w:lineRule="auto"/>
        <w:rPr>
          <w:rFonts w:ascii="Times New Roman" w:hAnsi="Times New Roman"/>
          <w:sz w:val="24"/>
          <w:szCs w:val="24"/>
        </w:rPr>
      </w:pPr>
    </w:p>
    <w:p w:rsidR="0002668F" w:rsidRDefault="0002668F" w:rsidP="006C7C0C">
      <w:pPr>
        <w:pStyle w:val="ListParagraph"/>
        <w:keepNext/>
        <w:numPr>
          <w:ilvl w:val="0"/>
          <w:numId w:val="2"/>
          <w:numberingChange w:id="37" w:author="user" w:date="2011-06-08T23:36:00Z" w:original="%1:9:0:."/>
        </w:numPr>
        <w:spacing w:after="0" w:line="360" w:lineRule="auto"/>
        <w:rPr>
          <w:rFonts w:ascii="Times New Roman" w:hAnsi="Times New Roman"/>
          <w:sz w:val="24"/>
          <w:szCs w:val="24"/>
        </w:rPr>
      </w:pPr>
      <w:r w:rsidRPr="00B70E92">
        <w:rPr>
          <w:rFonts w:ascii="Times New Roman" w:hAnsi="Times New Roman"/>
          <w:b/>
          <w:sz w:val="24"/>
          <w:szCs w:val="24"/>
        </w:rPr>
        <w:t>Pokud máte vy nebo vaši známí osobní zkušenost s touto profesí a osobně jste se</w:t>
      </w:r>
      <w:r>
        <w:rPr>
          <w:rFonts w:ascii="Times New Roman" w:hAnsi="Times New Roman"/>
          <w:sz w:val="24"/>
          <w:szCs w:val="24"/>
        </w:rPr>
        <w:t xml:space="preserve"> </w:t>
      </w:r>
      <w:r w:rsidRPr="00F97FED">
        <w:rPr>
          <w:rFonts w:ascii="Times New Roman" w:hAnsi="Times New Roman"/>
          <w:b/>
          <w:sz w:val="24"/>
          <w:szCs w:val="24"/>
        </w:rPr>
        <w:t>setkali se speciálním pedagogem, kde to bylo?</w:t>
      </w:r>
    </w:p>
    <w:p w:rsidR="0002668F" w:rsidRPr="00F97FED" w:rsidRDefault="0002668F" w:rsidP="006C7C0C">
      <w:pPr>
        <w:keepNext/>
        <w:spacing w:after="0" w:line="360" w:lineRule="auto"/>
        <w:ind w:left="708"/>
        <w:rPr>
          <w:rFonts w:ascii="Times New Roman" w:hAnsi="Times New Roman"/>
          <w:i/>
          <w:sz w:val="24"/>
          <w:szCs w:val="24"/>
        </w:rPr>
      </w:pPr>
      <w:r w:rsidRPr="00F97FED">
        <w:rPr>
          <w:rFonts w:ascii="Times New Roman" w:hAnsi="Times New Roman"/>
          <w:i/>
          <w:sz w:val="24"/>
          <w:szCs w:val="24"/>
        </w:rPr>
        <w:t>Můžete zaškrtnout více odpovědí</w:t>
      </w:r>
    </w:p>
    <w:p w:rsidR="0002668F" w:rsidRDefault="0002668F" w:rsidP="008635E7">
      <w:pPr>
        <w:pStyle w:val="ListParagraph"/>
        <w:numPr>
          <w:ilvl w:val="0"/>
          <w:numId w:val="3"/>
          <w:numberingChange w:id="38" w:author="user" w:date="2011-06-08T23:36:00Z" w:original="-"/>
        </w:numPr>
        <w:spacing w:after="0" w:line="360" w:lineRule="auto"/>
        <w:rPr>
          <w:rFonts w:ascii="Times New Roman" w:hAnsi="Times New Roman"/>
          <w:sz w:val="24"/>
          <w:szCs w:val="24"/>
        </w:rPr>
      </w:pPr>
      <w:r>
        <w:rPr>
          <w:rFonts w:ascii="Times New Roman" w:hAnsi="Times New Roman"/>
          <w:sz w:val="24"/>
          <w:szCs w:val="24"/>
        </w:rPr>
        <w:t>v nadaci</w:t>
      </w:r>
    </w:p>
    <w:p w:rsidR="0002668F" w:rsidRDefault="0002668F" w:rsidP="008635E7">
      <w:pPr>
        <w:pStyle w:val="ListParagraph"/>
        <w:numPr>
          <w:ilvl w:val="0"/>
          <w:numId w:val="3"/>
          <w:numberingChange w:id="39" w:author="user" w:date="2011-06-08T23:36:00Z" w:original="-"/>
        </w:numPr>
        <w:spacing w:after="0" w:line="360" w:lineRule="auto"/>
        <w:rPr>
          <w:rFonts w:ascii="Times New Roman" w:hAnsi="Times New Roman"/>
          <w:sz w:val="24"/>
          <w:szCs w:val="24"/>
        </w:rPr>
      </w:pPr>
      <w:r>
        <w:rPr>
          <w:rFonts w:ascii="Times New Roman" w:hAnsi="Times New Roman"/>
          <w:sz w:val="24"/>
          <w:szCs w:val="24"/>
        </w:rPr>
        <w:t>ve škole</w:t>
      </w:r>
    </w:p>
    <w:p w:rsidR="0002668F" w:rsidRDefault="0002668F" w:rsidP="008635E7">
      <w:pPr>
        <w:pStyle w:val="ListParagraph"/>
        <w:numPr>
          <w:ilvl w:val="0"/>
          <w:numId w:val="3"/>
          <w:numberingChange w:id="40" w:author="user" w:date="2011-06-08T23:36:00Z" w:original="-"/>
        </w:numPr>
        <w:spacing w:after="0" w:line="360" w:lineRule="auto"/>
        <w:rPr>
          <w:rFonts w:ascii="Times New Roman" w:hAnsi="Times New Roman"/>
          <w:sz w:val="24"/>
          <w:szCs w:val="24"/>
        </w:rPr>
      </w:pPr>
      <w:r>
        <w:rPr>
          <w:rFonts w:ascii="Times New Roman" w:hAnsi="Times New Roman"/>
          <w:sz w:val="24"/>
          <w:szCs w:val="24"/>
        </w:rPr>
        <w:t>ve speciálně pedagogickém centru (SPC)</w:t>
      </w:r>
    </w:p>
    <w:p w:rsidR="0002668F" w:rsidRDefault="0002668F" w:rsidP="008635E7">
      <w:pPr>
        <w:pStyle w:val="ListParagraph"/>
        <w:numPr>
          <w:ilvl w:val="0"/>
          <w:numId w:val="3"/>
          <w:numberingChange w:id="41" w:author="user" w:date="2011-06-08T23:36:00Z" w:original="-"/>
        </w:numPr>
        <w:spacing w:after="0" w:line="360" w:lineRule="auto"/>
        <w:rPr>
          <w:rFonts w:ascii="Times New Roman" w:hAnsi="Times New Roman"/>
          <w:sz w:val="24"/>
          <w:szCs w:val="24"/>
        </w:rPr>
      </w:pPr>
      <w:r>
        <w:rPr>
          <w:rFonts w:ascii="Times New Roman" w:hAnsi="Times New Roman"/>
          <w:sz w:val="24"/>
          <w:szCs w:val="24"/>
        </w:rPr>
        <w:t>v pedagogicko psychologické poradně (PPP)</w:t>
      </w:r>
    </w:p>
    <w:p w:rsidR="0002668F" w:rsidRDefault="0002668F" w:rsidP="008635E7">
      <w:pPr>
        <w:pStyle w:val="ListParagraph"/>
        <w:numPr>
          <w:ilvl w:val="0"/>
          <w:numId w:val="3"/>
          <w:numberingChange w:id="42" w:author="user" w:date="2011-06-08T23:36:00Z" w:original="-"/>
        </w:numPr>
        <w:spacing w:after="0" w:line="360" w:lineRule="auto"/>
        <w:rPr>
          <w:rFonts w:ascii="Times New Roman" w:hAnsi="Times New Roman"/>
          <w:sz w:val="24"/>
          <w:szCs w:val="24"/>
        </w:rPr>
      </w:pPr>
      <w:r>
        <w:rPr>
          <w:rFonts w:ascii="Times New Roman" w:hAnsi="Times New Roman"/>
          <w:sz w:val="24"/>
          <w:szCs w:val="24"/>
        </w:rPr>
        <w:t>ve středisku rané péče</w:t>
      </w:r>
    </w:p>
    <w:p w:rsidR="0002668F" w:rsidRDefault="0002668F" w:rsidP="008635E7">
      <w:pPr>
        <w:pStyle w:val="ListParagraph"/>
        <w:numPr>
          <w:ilvl w:val="0"/>
          <w:numId w:val="3"/>
          <w:numberingChange w:id="43" w:author="user" w:date="2011-06-08T23:36:00Z" w:original="-"/>
        </w:numPr>
        <w:spacing w:after="0" w:line="360" w:lineRule="auto"/>
        <w:rPr>
          <w:rFonts w:ascii="Times New Roman" w:hAnsi="Times New Roman"/>
          <w:sz w:val="24"/>
          <w:szCs w:val="24"/>
        </w:rPr>
      </w:pPr>
      <w:r>
        <w:rPr>
          <w:rFonts w:ascii="Times New Roman" w:hAnsi="Times New Roman"/>
          <w:sz w:val="24"/>
          <w:szCs w:val="24"/>
        </w:rPr>
        <w:t>v logopedickém centru</w:t>
      </w:r>
    </w:p>
    <w:p w:rsidR="0002668F" w:rsidRDefault="0002668F" w:rsidP="008635E7">
      <w:pPr>
        <w:pStyle w:val="ListParagraph"/>
        <w:numPr>
          <w:ilvl w:val="0"/>
          <w:numId w:val="3"/>
          <w:numberingChange w:id="44" w:author="user" w:date="2011-06-08T23:36:00Z" w:original="-"/>
        </w:numPr>
        <w:spacing w:after="0" w:line="360" w:lineRule="auto"/>
        <w:rPr>
          <w:rFonts w:ascii="Times New Roman" w:hAnsi="Times New Roman"/>
          <w:sz w:val="24"/>
          <w:szCs w:val="24"/>
        </w:rPr>
      </w:pPr>
      <w:r>
        <w:rPr>
          <w:rFonts w:ascii="Times New Roman" w:hAnsi="Times New Roman"/>
          <w:sz w:val="24"/>
          <w:szCs w:val="24"/>
        </w:rPr>
        <w:t>v dětské nemocnici</w:t>
      </w:r>
    </w:p>
    <w:p w:rsidR="0002668F" w:rsidRDefault="0002668F" w:rsidP="008635E7">
      <w:pPr>
        <w:pStyle w:val="ListParagraph"/>
        <w:numPr>
          <w:ilvl w:val="0"/>
          <w:numId w:val="3"/>
          <w:numberingChange w:id="45" w:author="user" w:date="2011-06-08T23:36:00Z" w:original="-"/>
        </w:numPr>
        <w:spacing w:after="0" w:line="360" w:lineRule="auto"/>
        <w:rPr>
          <w:rFonts w:ascii="Times New Roman" w:hAnsi="Times New Roman"/>
          <w:sz w:val="24"/>
          <w:szCs w:val="24"/>
        </w:rPr>
      </w:pPr>
      <w:r>
        <w:rPr>
          <w:rFonts w:ascii="Times New Roman" w:hAnsi="Times New Roman"/>
          <w:sz w:val="24"/>
          <w:szCs w:val="24"/>
        </w:rPr>
        <w:t>v dětském domově</w:t>
      </w:r>
    </w:p>
    <w:p w:rsidR="0002668F" w:rsidRDefault="0002668F" w:rsidP="008635E7">
      <w:pPr>
        <w:pStyle w:val="ListParagraph"/>
        <w:numPr>
          <w:ilvl w:val="0"/>
          <w:numId w:val="3"/>
          <w:numberingChange w:id="46" w:author="user" w:date="2011-06-08T23:36:00Z" w:original="-"/>
        </w:numPr>
        <w:spacing w:after="0" w:line="360" w:lineRule="auto"/>
        <w:rPr>
          <w:rFonts w:ascii="Times New Roman" w:hAnsi="Times New Roman"/>
          <w:sz w:val="24"/>
          <w:szCs w:val="24"/>
        </w:rPr>
      </w:pPr>
      <w:r>
        <w:rPr>
          <w:rFonts w:ascii="Times New Roman" w:hAnsi="Times New Roman"/>
          <w:sz w:val="24"/>
          <w:szCs w:val="24"/>
        </w:rPr>
        <w:t>v tyflocentru, tyfloservisu</w:t>
      </w:r>
    </w:p>
    <w:p w:rsidR="0002668F" w:rsidRDefault="0002668F" w:rsidP="008635E7">
      <w:pPr>
        <w:pStyle w:val="ListParagraph"/>
        <w:numPr>
          <w:ilvl w:val="0"/>
          <w:numId w:val="3"/>
          <w:numberingChange w:id="47" w:author="user" w:date="2011-06-08T23:36:00Z" w:original="-"/>
        </w:numPr>
        <w:spacing w:after="0" w:line="360" w:lineRule="auto"/>
        <w:rPr>
          <w:rFonts w:ascii="Times New Roman" w:hAnsi="Times New Roman"/>
          <w:sz w:val="24"/>
          <w:szCs w:val="24"/>
        </w:rPr>
      </w:pPr>
      <w:r>
        <w:rPr>
          <w:rFonts w:ascii="Times New Roman" w:hAnsi="Times New Roman"/>
          <w:sz w:val="24"/>
          <w:szCs w:val="24"/>
        </w:rPr>
        <w:t>v organizaci SONS</w:t>
      </w:r>
    </w:p>
    <w:p w:rsidR="0002668F" w:rsidRDefault="0002668F" w:rsidP="008635E7">
      <w:pPr>
        <w:pStyle w:val="ListParagraph"/>
        <w:numPr>
          <w:ilvl w:val="0"/>
          <w:numId w:val="3"/>
          <w:numberingChange w:id="48" w:author="user" w:date="2011-06-08T23:36:00Z" w:original="-"/>
        </w:numPr>
        <w:spacing w:after="0" w:line="360" w:lineRule="auto"/>
        <w:rPr>
          <w:rFonts w:ascii="Times New Roman" w:hAnsi="Times New Roman"/>
          <w:sz w:val="24"/>
          <w:szCs w:val="24"/>
        </w:rPr>
      </w:pPr>
      <w:r>
        <w:rPr>
          <w:rFonts w:ascii="Times New Roman" w:hAnsi="Times New Roman"/>
          <w:sz w:val="24"/>
          <w:szCs w:val="24"/>
        </w:rPr>
        <w:t>jinde:</w:t>
      </w:r>
    </w:p>
    <w:p w:rsidR="0002668F" w:rsidRPr="008635E7" w:rsidRDefault="0002668F" w:rsidP="008635E7">
      <w:pPr>
        <w:spacing w:after="0" w:line="360" w:lineRule="auto"/>
        <w:ind w:left="1068"/>
        <w:rPr>
          <w:rFonts w:ascii="Times New Roman" w:hAnsi="Times New Roman"/>
          <w:sz w:val="24"/>
          <w:szCs w:val="24"/>
        </w:rPr>
      </w:pPr>
      <w:r>
        <w:rPr>
          <w:rFonts w:ascii="Times New Roman" w:hAnsi="Times New Roman"/>
          <w:sz w:val="24"/>
          <w:szCs w:val="24"/>
        </w:rPr>
        <w:t>Kde? Popište: ………………………………………………………………………………</w:t>
      </w:r>
    </w:p>
    <w:p w:rsidR="0002668F" w:rsidRDefault="0002668F" w:rsidP="008635E7">
      <w:pPr>
        <w:spacing w:after="0" w:line="360" w:lineRule="auto"/>
        <w:rPr>
          <w:rFonts w:ascii="Times New Roman" w:hAnsi="Times New Roman"/>
          <w:sz w:val="24"/>
          <w:szCs w:val="24"/>
        </w:rPr>
      </w:pPr>
    </w:p>
    <w:p w:rsidR="0002668F" w:rsidRPr="00316211" w:rsidRDefault="0002668F" w:rsidP="00316211">
      <w:pPr>
        <w:pStyle w:val="ListParagraph"/>
        <w:numPr>
          <w:ilvl w:val="0"/>
          <w:numId w:val="2"/>
          <w:numberingChange w:id="49" w:author="user" w:date="2011-06-08T23:36:00Z" w:original="%1:10:0:."/>
        </w:numPr>
        <w:spacing w:after="0" w:line="360" w:lineRule="auto"/>
        <w:rPr>
          <w:rFonts w:ascii="Times New Roman" w:hAnsi="Times New Roman"/>
          <w:b/>
          <w:sz w:val="24"/>
          <w:szCs w:val="24"/>
        </w:rPr>
      </w:pPr>
      <w:r w:rsidRPr="00316211">
        <w:rPr>
          <w:rFonts w:ascii="Times New Roman" w:hAnsi="Times New Roman"/>
          <w:b/>
          <w:sz w:val="24"/>
          <w:szCs w:val="24"/>
        </w:rPr>
        <w:t>Z jakého důvodu jste se osobně setkal se speciálním pedagogem?</w:t>
      </w:r>
    </w:p>
    <w:p w:rsidR="0002668F" w:rsidRPr="00316211" w:rsidRDefault="0002668F" w:rsidP="00316211">
      <w:pPr>
        <w:pStyle w:val="ListParagraph"/>
        <w:spacing w:after="0" w:line="360" w:lineRule="auto"/>
        <w:rPr>
          <w:rFonts w:ascii="Times New Roman" w:hAnsi="Times New Roman"/>
          <w:sz w:val="24"/>
          <w:szCs w:val="24"/>
        </w:rPr>
      </w:pPr>
      <w:r>
        <w:rPr>
          <w:rFonts w:ascii="Times New Roman" w:hAnsi="Times New Roman"/>
          <w:sz w:val="24"/>
          <w:szCs w:val="24"/>
        </w:rPr>
        <w:t>Popište:………………………………………………………………………………………………………………………………………………………………………………………………………………………………………………………………………</w:t>
      </w:r>
    </w:p>
    <w:p w:rsidR="0002668F" w:rsidRDefault="0002668F" w:rsidP="008635E7">
      <w:pPr>
        <w:spacing w:after="0" w:line="360" w:lineRule="auto"/>
        <w:rPr>
          <w:rFonts w:ascii="Times New Roman" w:hAnsi="Times New Roman"/>
          <w:sz w:val="24"/>
          <w:szCs w:val="24"/>
        </w:rPr>
      </w:pPr>
    </w:p>
    <w:p w:rsidR="0002668F" w:rsidRDefault="0002668F" w:rsidP="00F97FED">
      <w:pPr>
        <w:pStyle w:val="ListParagraph"/>
        <w:numPr>
          <w:ilvl w:val="0"/>
          <w:numId w:val="2"/>
          <w:numberingChange w:id="50" w:author="user" w:date="2011-06-08T23:36:00Z" w:original="%1:11:0:."/>
        </w:numPr>
        <w:spacing w:after="0" w:line="360" w:lineRule="auto"/>
        <w:rPr>
          <w:rFonts w:ascii="Times New Roman" w:hAnsi="Times New Roman"/>
          <w:b/>
          <w:sz w:val="24"/>
          <w:szCs w:val="24"/>
        </w:rPr>
      </w:pPr>
      <w:r w:rsidRPr="001F7BB8">
        <w:rPr>
          <w:rFonts w:ascii="Times New Roman" w:hAnsi="Times New Roman"/>
          <w:b/>
          <w:sz w:val="24"/>
          <w:szCs w:val="24"/>
        </w:rPr>
        <w:t>Jaké bylo vaše osobní setkání se speciálním pedagogem?</w:t>
      </w:r>
    </w:p>
    <w:p w:rsidR="0002668F" w:rsidRPr="001F7BB8" w:rsidRDefault="0002668F" w:rsidP="001F7BB8">
      <w:pPr>
        <w:spacing w:after="0" w:line="360" w:lineRule="auto"/>
        <w:ind w:left="708"/>
        <w:rPr>
          <w:rFonts w:ascii="Times New Roman" w:hAnsi="Times New Roman"/>
          <w:i/>
          <w:sz w:val="24"/>
          <w:szCs w:val="24"/>
        </w:rPr>
      </w:pPr>
      <w:r w:rsidRPr="001F7BB8">
        <w:rPr>
          <w:rFonts w:ascii="Times New Roman" w:hAnsi="Times New Roman"/>
          <w:i/>
          <w:sz w:val="24"/>
          <w:szCs w:val="24"/>
        </w:rPr>
        <w:t>V případě, že jste se se speciální</w:t>
      </w:r>
      <w:r>
        <w:rPr>
          <w:rFonts w:ascii="Times New Roman" w:hAnsi="Times New Roman"/>
          <w:i/>
          <w:sz w:val="24"/>
          <w:szCs w:val="24"/>
        </w:rPr>
        <w:t>m</w:t>
      </w:r>
      <w:r w:rsidRPr="001F7BB8">
        <w:rPr>
          <w:rFonts w:ascii="Times New Roman" w:hAnsi="Times New Roman"/>
          <w:i/>
          <w:sz w:val="24"/>
          <w:szCs w:val="24"/>
        </w:rPr>
        <w:t xml:space="preserve"> pedagogem osobně nesetkal, tuto otázku, prosím, vynechte</w:t>
      </w:r>
    </w:p>
    <w:p w:rsidR="0002668F" w:rsidRDefault="0002668F" w:rsidP="001F7BB8">
      <w:pPr>
        <w:spacing w:after="0" w:line="360" w:lineRule="auto"/>
        <w:ind w:left="708"/>
        <w:rPr>
          <w:rFonts w:ascii="Times New Roman" w:hAnsi="Times New Roman"/>
          <w:i/>
          <w:sz w:val="24"/>
          <w:szCs w:val="24"/>
        </w:rPr>
      </w:pPr>
    </w:p>
    <w:p w:rsidR="0002668F" w:rsidRPr="001F7BB8" w:rsidRDefault="0002668F" w:rsidP="001F7BB8">
      <w:pPr>
        <w:spacing w:after="0" w:line="360" w:lineRule="auto"/>
        <w:ind w:left="708"/>
        <w:rPr>
          <w:rFonts w:ascii="Times New Roman" w:hAnsi="Times New Roman"/>
          <w:i/>
          <w:sz w:val="24"/>
          <w:szCs w:val="24"/>
        </w:rPr>
      </w:pPr>
      <w:r w:rsidRPr="001F7BB8">
        <w:rPr>
          <w:rFonts w:ascii="Times New Roman" w:hAnsi="Times New Roman"/>
          <w:i/>
          <w:sz w:val="24"/>
          <w:szCs w:val="24"/>
        </w:rPr>
        <w:t>Ohodnoťte od 1 do 5 , 1=pozitivní , 5=negativní</w:t>
      </w:r>
    </w:p>
    <w:p w:rsidR="0002668F" w:rsidRPr="001F7BB8" w:rsidRDefault="0002668F" w:rsidP="00F97FED">
      <w:pPr>
        <w:spacing w:after="0" w:line="360" w:lineRule="auto"/>
        <w:ind w:left="708"/>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r>
        <w:rPr>
          <w:rFonts w:ascii="Times New Roman" w:hAnsi="Times New Roman"/>
          <w:sz w:val="24"/>
          <w:szCs w:val="24"/>
        </w:rPr>
        <w:tab/>
        <w:t>5</w:t>
      </w:r>
    </w:p>
    <w:p w:rsidR="0002668F" w:rsidRDefault="0002668F" w:rsidP="00F97FED">
      <w:pPr>
        <w:spacing w:after="0" w:line="360" w:lineRule="auto"/>
        <w:ind w:left="708"/>
        <w:rPr>
          <w:rFonts w:ascii="Times New Roman" w:hAnsi="Times New Roman"/>
          <w:sz w:val="24"/>
          <w:szCs w:val="24"/>
        </w:rPr>
      </w:pPr>
    </w:p>
    <w:p w:rsidR="0002668F" w:rsidRPr="00F97FED" w:rsidRDefault="0002668F" w:rsidP="00F97FED">
      <w:pPr>
        <w:spacing w:after="0" w:line="360" w:lineRule="auto"/>
        <w:ind w:left="708"/>
        <w:rPr>
          <w:rFonts w:ascii="Times New Roman" w:hAnsi="Times New Roman"/>
          <w:sz w:val="24"/>
          <w:szCs w:val="24"/>
        </w:rPr>
      </w:pPr>
      <w:r w:rsidRPr="00847DC3">
        <w:rPr>
          <w:rFonts w:ascii="Times New Roman" w:hAnsi="Times New Roman"/>
          <w:i/>
          <w:sz w:val="24"/>
          <w:szCs w:val="24"/>
        </w:rPr>
        <w:t>můžete popsat svými slovy</w:t>
      </w:r>
      <w:r>
        <w:rPr>
          <w:rFonts w:ascii="Times New Roman" w:hAnsi="Times New Roman"/>
          <w:i/>
          <w:sz w:val="24"/>
          <w:szCs w:val="24"/>
        </w:rPr>
        <w:t xml:space="preserve"> toto setkání</w:t>
      </w:r>
      <w:r w:rsidRPr="00847DC3">
        <w:rPr>
          <w:rFonts w:ascii="Times New Roman" w:hAnsi="Times New Roman"/>
          <w:i/>
          <w:sz w:val="24"/>
          <w:szCs w:val="24"/>
        </w:rPr>
        <w:t>:</w:t>
      </w:r>
      <w:r>
        <w:rPr>
          <w:rFonts w:ascii="Times New Roman" w:hAnsi="Times New Roman"/>
          <w:sz w:val="24"/>
          <w:szCs w:val="24"/>
        </w:rPr>
        <w:t xml:space="preserve"> …………………………………………………………………………………………………………………………………………………………………………………….</w:t>
      </w:r>
    </w:p>
    <w:p w:rsidR="0002668F" w:rsidRDefault="0002668F" w:rsidP="001F7BB8">
      <w:pPr>
        <w:pStyle w:val="ListParagraph"/>
        <w:keepNext/>
        <w:numPr>
          <w:ilvl w:val="0"/>
          <w:numId w:val="2"/>
          <w:numberingChange w:id="51" w:author="user" w:date="2011-06-08T23:36:00Z" w:original="%1:12:0:."/>
        </w:numPr>
        <w:spacing w:after="0" w:line="360" w:lineRule="auto"/>
        <w:rPr>
          <w:rFonts w:ascii="Times New Roman" w:hAnsi="Times New Roman"/>
          <w:b/>
          <w:sz w:val="24"/>
          <w:szCs w:val="24"/>
        </w:rPr>
      </w:pPr>
      <w:r w:rsidRPr="00B70E92">
        <w:rPr>
          <w:rFonts w:ascii="Times New Roman" w:hAnsi="Times New Roman"/>
          <w:b/>
          <w:sz w:val="24"/>
          <w:szCs w:val="24"/>
        </w:rPr>
        <w:t>S kým podle vás speciální pedagog pracuje?</w:t>
      </w:r>
    </w:p>
    <w:p w:rsidR="0002668F" w:rsidRPr="00F97FED" w:rsidRDefault="0002668F" w:rsidP="001F7BB8">
      <w:pPr>
        <w:keepNext/>
        <w:spacing w:after="0" w:line="360" w:lineRule="auto"/>
        <w:ind w:left="708"/>
        <w:rPr>
          <w:rFonts w:ascii="Times New Roman" w:hAnsi="Times New Roman"/>
          <w:i/>
          <w:sz w:val="24"/>
          <w:szCs w:val="24"/>
        </w:rPr>
      </w:pPr>
      <w:r w:rsidRPr="00F97FED">
        <w:rPr>
          <w:rFonts w:ascii="Times New Roman" w:hAnsi="Times New Roman"/>
          <w:i/>
          <w:sz w:val="24"/>
          <w:szCs w:val="24"/>
        </w:rPr>
        <w:t>Můžete zaškrtnout více odpovědí</w:t>
      </w:r>
    </w:p>
    <w:p w:rsidR="0002668F" w:rsidRDefault="0002668F" w:rsidP="001F7BB8">
      <w:pPr>
        <w:pStyle w:val="ListParagraph"/>
        <w:keepNext/>
        <w:numPr>
          <w:ilvl w:val="0"/>
          <w:numId w:val="3"/>
          <w:numberingChange w:id="52" w:author="user" w:date="2011-06-08T23:36:00Z" w:original="-"/>
        </w:numPr>
        <w:spacing w:after="0" w:line="360" w:lineRule="auto"/>
        <w:rPr>
          <w:rFonts w:ascii="Times New Roman" w:hAnsi="Times New Roman"/>
          <w:sz w:val="24"/>
          <w:szCs w:val="24"/>
        </w:rPr>
      </w:pPr>
      <w:r>
        <w:rPr>
          <w:rFonts w:ascii="Times New Roman" w:hAnsi="Times New Roman"/>
          <w:sz w:val="24"/>
          <w:szCs w:val="24"/>
        </w:rPr>
        <w:t>se zdravotně postiženými dětmi (postižení mentální, tělesné, zrakové atd.)</w:t>
      </w:r>
    </w:p>
    <w:p w:rsidR="0002668F" w:rsidRDefault="0002668F" w:rsidP="001F7BB8">
      <w:pPr>
        <w:pStyle w:val="ListParagraph"/>
        <w:keepNext/>
        <w:numPr>
          <w:ilvl w:val="0"/>
          <w:numId w:val="3"/>
          <w:numberingChange w:id="53" w:author="user" w:date="2011-06-08T23:36:00Z" w:original="-"/>
        </w:numPr>
        <w:spacing w:after="0" w:line="360" w:lineRule="auto"/>
        <w:rPr>
          <w:rFonts w:ascii="Times New Roman" w:hAnsi="Times New Roman"/>
          <w:sz w:val="24"/>
          <w:szCs w:val="24"/>
        </w:rPr>
      </w:pPr>
      <w:r>
        <w:rPr>
          <w:rFonts w:ascii="Times New Roman" w:hAnsi="Times New Roman"/>
          <w:sz w:val="24"/>
          <w:szCs w:val="24"/>
        </w:rPr>
        <w:t>s dětmi s poruchami chování</w:t>
      </w:r>
    </w:p>
    <w:p w:rsidR="0002668F" w:rsidRDefault="0002668F" w:rsidP="001F7BB8">
      <w:pPr>
        <w:pStyle w:val="ListParagraph"/>
        <w:keepNext/>
        <w:numPr>
          <w:ilvl w:val="0"/>
          <w:numId w:val="3"/>
          <w:numberingChange w:id="54" w:author="user" w:date="2011-06-08T23:36:00Z" w:original="-"/>
        </w:numPr>
        <w:spacing w:after="0" w:line="360" w:lineRule="auto"/>
        <w:rPr>
          <w:rFonts w:ascii="Times New Roman" w:hAnsi="Times New Roman"/>
          <w:sz w:val="24"/>
          <w:szCs w:val="24"/>
        </w:rPr>
      </w:pPr>
      <w:r>
        <w:rPr>
          <w:rFonts w:ascii="Times New Roman" w:hAnsi="Times New Roman"/>
          <w:sz w:val="24"/>
          <w:szCs w:val="24"/>
        </w:rPr>
        <w:t>se sociálně vyloučenými dětmi</w:t>
      </w:r>
    </w:p>
    <w:p w:rsidR="0002668F" w:rsidRDefault="0002668F" w:rsidP="001F7BB8">
      <w:pPr>
        <w:pStyle w:val="ListParagraph"/>
        <w:keepNext/>
        <w:numPr>
          <w:ilvl w:val="0"/>
          <w:numId w:val="3"/>
          <w:numberingChange w:id="55" w:author="user" w:date="2011-06-08T23:36:00Z" w:original="-"/>
        </w:numPr>
        <w:spacing w:after="0" w:line="360" w:lineRule="auto"/>
        <w:rPr>
          <w:rFonts w:ascii="Times New Roman" w:hAnsi="Times New Roman"/>
          <w:sz w:val="24"/>
          <w:szCs w:val="24"/>
        </w:rPr>
      </w:pPr>
      <w:r>
        <w:rPr>
          <w:rFonts w:ascii="Times New Roman" w:hAnsi="Times New Roman"/>
          <w:sz w:val="24"/>
          <w:szCs w:val="24"/>
        </w:rPr>
        <w:t>s dětmi se specifickými poruchami učení (dyslexie, dyskalkulie, dysgrafie atd.)</w:t>
      </w:r>
    </w:p>
    <w:p w:rsidR="0002668F" w:rsidRDefault="0002668F" w:rsidP="001F7BB8">
      <w:pPr>
        <w:pStyle w:val="ListParagraph"/>
        <w:keepNext/>
        <w:numPr>
          <w:ilvl w:val="0"/>
          <w:numId w:val="3"/>
          <w:numberingChange w:id="56" w:author="user" w:date="2011-06-08T23:36:00Z" w:original="-"/>
        </w:numPr>
        <w:spacing w:after="0" w:line="360" w:lineRule="auto"/>
        <w:rPr>
          <w:rFonts w:ascii="Times New Roman" w:hAnsi="Times New Roman"/>
          <w:sz w:val="24"/>
          <w:szCs w:val="24"/>
        </w:rPr>
      </w:pPr>
      <w:r>
        <w:rPr>
          <w:rFonts w:ascii="Times New Roman" w:hAnsi="Times New Roman"/>
          <w:sz w:val="24"/>
          <w:szCs w:val="24"/>
        </w:rPr>
        <w:t>s hyperaktivními dětmi</w:t>
      </w:r>
    </w:p>
    <w:p w:rsidR="0002668F" w:rsidRPr="006C7C0C" w:rsidRDefault="0002668F" w:rsidP="001F7BB8">
      <w:pPr>
        <w:pStyle w:val="ListParagraph"/>
        <w:keepNext/>
        <w:numPr>
          <w:ilvl w:val="0"/>
          <w:numId w:val="3"/>
          <w:numberingChange w:id="57" w:author="user" w:date="2011-06-08T23:36:00Z" w:original="-"/>
        </w:numPr>
        <w:spacing w:after="0" w:line="360" w:lineRule="auto"/>
        <w:rPr>
          <w:rFonts w:ascii="Times New Roman" w:hAnsi="Times New Roman"/>
          <w:sz w:val="24"/>
          <w:szCs w:val="24"/>
        </w:rPr>
      </w:pPr>
      <w:r>
        <w:rPr>
          <w:rFonts w:ascii="Times New Roman" w:hAnsi="Times New Roman"/>
          <w:sz w:val="24"/>
          <w:szCs w:val="24"/>
        </w:rPr>
        <w:t>s nemocnými dětmi na dětském oddělení v nemocnici</w:t>
      </w:r>
    </w:p>
    <w:p w:rsidR="0002668F" w:rsidRDefault="0002668F" w:rsidP="001F7BB8">
      <w:pPr>
        <w:pStyle w:val="ListParagraph"/>
        <w:keepNext/>
        <w:numPr>
          <w:ilvl w:val="0"/>
          <w:numId w:val="3"/>
          <w:numberingChange w:id="58" w:author="user" w:date="2011-06-08T23:36:00Z" w:original="-"/>
        </w:numPr>
        <w:spacing w:after="0" w:line="360" w:lineRule="auto"/>
        <w:rPr>
          <w:rFonts w:ascii="Times New Roman" w:hAnsi="Times New Roman"/>
          <w:sz w:val="24"/>
          <w:szCs w:val="24"/>
        </w:rPr>
      </w:pPr>
      <w:r>
        <w:rPr>
          <w:rFonts w:ascii="Times New Roman" w:hAnsi="Times New Roman"/>
          <w:sz w:val="24"/>
          <w:szCs w:val="24"/>
        </w:rPr>
        <w:t>s dospělými</w:t>
      </w:r>
    </w:p>
    <w:p w:rsidR="0002668F" w:rsidRDefault="0002668F" w:rsidP="001F7BB8">
      <w:pPr>
        <w:pStyle w:val="ListParagraph"/>
        <w:keepNext/>
        <w:numPr>
          <w:ilvl w:val="0"/>
          <w:numId w:val="3"/>
          <w:numberingChange w:id="59" w:author="user" w:date="2011-06-08T23:36:00Z" w:original="-"/>
        </w:numPr>
        <w:spacing w:after="0" w:line="360" w:lineRule="auto"/>
        <w:rPr>
          <w:rFonts w:ascii="Times New Roman" w:hAnsi="Times New Roman"/>
          <w:sz w:val="24"/>
          <w:szCs w:val="24"/>
        </w:rPr>
      </w:pPr>
      <w:r>
        <w:rPr>
          <w:rFonts w:ascii="Times New Roman" w:hAnsi="Times New Roman"/>
          <w:sz w:val="24"/>
          <w:szCs w:val="24"/>
        </w:rPr>
        <w:t>s rodiči</w:t>
      </w:r>
    </w:p>
    <w:p w:rsidR="0002668F" w:rsidRDefault="0002668F" w:rsidP="001F7BB8">
      <w:pPr>
        <w:pStyle w:val="ListParagraph"/>
        <w:keepNext/>
        <w:numPr>
          <w:ilvl w:val="0"/>
          <w:numId w:val="3"/>
          <w:numberingChange w:id="60" w:author="user" w:date="2011-06-08T23:36:00Z" w:original="-"/>
        </w:numPr>
        <w:spacing w:after="0" w:line="360" w:lineRule="auto"/>
        <w:rPr>
          <w:rFonts w:ascii="Times New Roman" w:hAnsi="Times New Roman"/>
          <w:sz w:val="24"/>
          <w:szCs w:val="24"/>
        </w:rPr>
      </w:pPr>
      <w:r>
        <w:rPr>
          <w:rFonts w:ascii="Times New Roman" w:hAnsi="Times New Roman"/>
          <w:sz w:val="24"/>
          <w:szCs w:val="24"/>
        </w:rPr>
        <w:t>s někým jiným:</w:t>
      </w:r>
    </w:p>
    <w:p w:rsidR="0002668F" w:rsidRPr="00BE6BB8" w:rsidRDefault="0002668F" w:rsidP="00BE6BB8">
      <w:pPr>
        <w:spacing w:after="0" w:line="360" w:lineRule="auto"/>
        <w:ind w:left="1068"/>
        <w:rPr>
          <w:rFonts w:ascii="Times New Roman" w:hAnsi="Times New Roman"/>
          <w:sz w:val="24"/>
          <w:szCs w:val="24"/>
        </w:rPr>
      </w:pPr>
      <w:r>
        <w:rPr>
          <w:rFonts w:ascii="Times New Roman" w:hAnsi="Times New Roman"/>
          <w:sz w:val="24"/>
          <w:szCs w:val="24"/>
        </w:rPr>
        <w:t>S kým? Popište: ……………………………………………………………………………..</w:t>
      </w:r>
    </w:p>
    <w:p w:rsidR="0002668F" w:rsidRDefault="0002668F" w:rsidP="00BE6BB8">
      <w:pPr>
        <w:spacing w:after="0" w:line="360" w:lineRule="auto"/>
        <w:ind w:left="708"/>
        <w:rPr>
          <w:rFonts w:ascii="Times New Roman" w:hAnsi="Times New Roman"/>
          <w:sz w:val="24"/>
          <w:szCs w:val="24"/>
        </w:rPr>
      </w:pPr>
    </w:p>
    <w:p w:rsidR="0002668F" w:rsidRDefault="0002668F" w:rsidP="007470A3">
      <w:pPr>
        <w:pStyle w:val="ListParagraph"/>
        <w:keepNext/>
        <w:numPr>
          <w:ilvl w:val="0"/>
          <w:numId w:val="2"/>
          <w:numberingChange w:id="61" w:author="user" w:date="2011-06-08T23:36:00Z" w:original="%1:13:0:."/>
        </w:numPr>
        <w:spacing w:after="0" w:line="360" w:lineRule="auto"/>
        <w:rPr>
          <w:rFonts w:ascii="Times New Roman" w:hAnsi="Times New Roman"/>
          <w:b/>
          <w:sz w:val="24"/>
          <w:szCs w:val="24"/>
        </w:rPr>
      </w:pPr>
      <w:r w:rsidRPr="00BE6BB8">
        <w:rPr>
          <w:rFonts w:ascii="Times New Roman" w:hAnsi="Times New Roman"/>
          <w:b/>
          <w:sz w:val="24"/>
          <w:szCs w:val="24"/>
        </w:rPr>
        <w:t>S</w:t>
      </w:r>
      <w:r>
        <w:rPr>
          <w:rFonts w:ascii="Times New Roman" w:hAnsi="Times New Roman"/>
          <w:b/>
          <w:sz w:val="24"/>
          <w:szCs w:val="24"/>
        </w:rPr>
        <w:t> jakou další profesí</w:t>
      </w:r>
      <w:r w:rsidRPr="00BE6BB8">
        <w:rPr>
          <w:rFonts w:ascii="Times New Roman" w:hAnsi="Times New Roman"/>
          <w:b/>
          <w:sz w:val="24"/>
          <w:szCs w:val="24"/>
        </w:rPr>
        <w:t xml:space="preserve"> by měl podle vás speciální pedagog spolupracovat?</w:t>
      </w:r>
    </w:p>
    <w:p w:rsidR="0002668F" w:rsidRPr="00F97FED" w:rsidRDefault="0002668F" w:rsidP="007470A3">
      <w:pPr>
        <w:pStyle w:val="ListParagraph"/>
        <w:keepNext/>
        <w:spacing w:after="0" w:line="360" w:lineRule="auto"/>
        <w:rPr>
          <w:rFonts w:ascii="Times New Roman" w:hAnsi="Times New Roman"/>
          <w:i/>
          <w:sz w:val="24"/>
          <w:szCs w:val="24"/>
        </w:rPr>
      </w:pPr>
      <w:r w:rsidRPr="00F97FED">
        <w:rPr>
          <w:rFonts w:ascii="Times New Roman" w:hAnsi="Times New Roman"/>
          <w:i/>
          <w:sz w:val="24"/>
          <w:szCs w:val="24"/>
        </w:rPr>
        <w:t>Vyberte podle Vás 3 nejdůležitější věci</w:t>
      </w:r>
    </w:p>
    <w:p w:rsidR="0002668F" w:rsidRDefault="0002668F" w:rsidP="007470A3">
      <w:pPr>
        <w:pStyle w:val="ListParagraph"/>
        <w:keepNext/>
        <w:numPr>
          <w:ilvl w:val="0"/>
          <w:numId w:val="3"/>
          <w:numberingChange w:id="62" w:author="user" w:date="2011-06-08T23:36:00Z" w:original="-"/>
        </w:numPr>
        <w:spacing w:after="0" w:line="360" w:lineRule="auto"/>
        <w:rPr>
          <w:rFonts w:ascii="Times New Roman" w:hAnsi="Times New Roman"/>
          <w:sz w:val="24"/>
          <w:szCs w:val="24"/>
        </w:rPr>
      </w:pPr>
      <w:r>
        <w:rPr>
          <w:rFonts w:ascii="Times New Roman" w:hAnsi="Times New Roman"/>
          <w:sz w:val="24"/>
          <w:szCs w:val="24"/>
        </w:rPr>
        <w:t>s pedagogem</w:t>
      </w:r>
    </w:p>
    <w:p w:rsidR="0002668F" w:rsidRDefault="0002668F" w:rsidP="007470A3">
      <w:pPr>
        <w:pStyle w:val="ListParagraph"/>
        <w:keepNext/>
        <w:numPr>
          <w:ilvl w:val="0"/>
          <w:numId w:val="3"/>
          <w:numberingChange w:id="63" w:author="user" w:date="2011-06-08T23:36:00Z" w:original="-"/>
        </w:numPr>
        <w:spacing w:after="0" w:line="360" w:lineRule="auto"/>
        <w:rPr>
          <w:rFonts w:ascii="Times New Roman" w:hAnsi="Times New Roman"/>
          <w:sz w:val="24"/>
          <w:szCs w:val="24"/>
        </w:rPr>
      </w:pPr>
      <w:r>
        <w:rPr>
          <w:rFonts w:ascii="Times New Roman" w:hAnsi="Times New Roman"/>
          <w:sz w:val="24"/>
          <w:szCs w:val="24"/>
        </w:rPr>
        <w:t>s lékařem</w:t>
      </w:r>
    </w:p>
    <w:p w:rsidR="0002668F" w:rsidRPr="007470A3" w:rsidRDefault="0002668F" w:rsidP="007470A3">
      <w:pPr>
        <w:pStyle w:val="ListParagraph"/>
        <w:keepNext/>
        <w:numPr>
          <w:ilvl w:val="0"/>
          <w:numId w:val="3"/>
          <w:numberingChange w:id="64" w:author="user" w:date="2011-06-08T23:36:00Z" w:original="-"/>
        </w:numPr>
        <w:spacing w:after="0" w:line="360" w:lineRule="auto"/>
        <w:rPr>
          <w:rFonts w:ascii="Times New Roman" w:hAnsi="Times New Roman"/>
          <w:sz w:val="24"/>
          <w:szCs w:val="24"/>
        </w:rPr>
      </w:pPr>
      <w:r>
        <w:rPr>
          <w:rFonts w:ascii="Times New Roman" w:hAnsi="Times New Roman"/>
          <w:sz w:val="24"/>
          <w:szCs w:val="24"/>
        </w:rPr>
        <w:t>s fyzioterapeutem</w:t>
      </w:r>
    </w:p>
    <w:p w:rsidR="0002668F" w:rsidRDefault="0002668F" w:rsidP="007470A3">
      <w:pPr>
        <w:pStyle w:val="ListParagraph"/>
        <w:keepNext/>
        <w:numPr>
          <w:ilvl w:val="0"/>
          <w:numId w:val="3"/>
          <w:numberingChange w:id="65" w:author="user" w:date="2011-06-08T23:36:00Z" w:original="-"/>
        </w:numPr>
        <w:spacing w:after="0" w:line="360" w:lineRule="auto"/>
        <w:rPr>
          <w:rFonts w:ascii="Times New Roman" w:hAnsi="Times New Roman"/>
          <w:sz w:val="24"/>
          <w:szCs w:val="24"/>
        </w:rPr>
      </w:pPr>
      <w:r>
        <w:rPr>
          <w:rFonts w:ascii="Times New Roman" w:hAnsi="Times New Roman"/>
          <w:sz w:val="24"/>
          <w:szCs w:val="24"/>
        </w:rPr>
        <w:t>s psychologem</w:t>
      </w:r>
    </w:p>
    <w:p w:rsidR="0002668F" w:rsidRDefault="0002668F" w:rsidP="007470A3">
      <w:pPr>
        <w:pStyle w:val="ListParagraph"/>
        <w:keepNext/>
        <w:numPr>
          <w:ilvl w:val="0"/>
          <w:numId w:val="3"/>
          <w:numberingChange w:id="66" w:author="user" w:date="2011-06-08T23:36:00Z" w:original="-"/>
        </w:numPr>
        <w:spacing w:after="0" w:line="360" w:lineRule="auto"/>
        <w:rPr>
          <w:rFonts w:ascii="Times New Roman" w:hAnsi="Times New Roman"/>
          <w:sz w:val="24"/>
          <w:szCs w:val="24"/>
        </w:rPr>
      </w:pPr>
      <w:r>
        <w:rPr>
          <w:rFonts w:ascii="Times New Roman" w:hAnsi="Times New Roman"/>
          <w:sz w:val="24"/>
          <w:szCs w:val="24"/>
        </w:rPr>
        <w:t>s úřady</w:t>
      </w:r>
    </w:p>
    <w:p w:rsidR="0002668F" w:rsidRDefault="0002668F" w:rsidP="007470A3">
      <w:pPr>
        <w:pStyle w:val="ListParagraph"/>
        <w:keepNext/>
        <w:numPr>
          <w:ilvl w:val="0"/>
          <w:numId w:val="3"/>
          <w:numberingChange w:id="67" w:author="user" w:date="2011-06-08T23:36:00Z" w:original="-"/>
        </w:numPr>
        <w:spacing w:after="0" w:line="360" w:lineRule="auto"/>
        <w:rPr>
          <w:rFonts w:ascii="Times New Roman" w:hAnsi="Times New Roman"/>
          <w:sz w:val="24"/>
          <w:szCs w:val="24"/>
        </w:rPr>
      </w:pPr>
      <w:r>
        <w:rPr>
          <w:rFonts w:ascii="Times New Roman" w:hAnsi="Times New Roman"/>
          <w:sz w:val="24"/>
          <w:szCs w:val="24"/>
        </w:rPr>
        <w:t>se správou sociálního zabezpečení</w:t>
      </w:r>
    </w:p>
    <w:p w:rsidR="0002668F" w:rsidRDefault="0002668F" w:rsidP="007470A3">
      <w:pPr>
        <w:pStyle w:val="ListParagraph"/>
        <w:keepNext/>
        <w:numPr>
          <w:ilvl w:val="0"/>
          <w:numId w:val="3"/>
          <w:numberingChange w:id="68" w:author="user" w:date="2011-06-08T23:36:00Z" w:original="-"/>
        </w:numPr>
        <w:spacing w:after="0" w:line="360" w:lineRule="auto"/>
        <w:rPr>
          <w:rFonts w:ascii="Times New Roman" w:hAnsi="Times New Roman"/>
          <w:sz w:val="24"/>
          <w:szCs w:val="24"/>
        </w:rPr>
      </w:pPr>
      <w:r>
        <w:rPr>
          <w:rFonts w:ascii="Times New Roman" w:hAnsi="Times New Roman"/>
          <w:sz w:val="24"/>
          <w:szCs w:val="24"/>
        </w:rPr>
        <w:t>s dalšími školami</w:t>
      </w:r>
    </w:p>
    <w:p w:rsidR="0002668F" w:rsidRDefault="0002668F" w:rsidP="007470A3">
      <w:pPr>
        <w:pStyle w:val="ListParagraph"/>
        <w:keepNext/>
        <w:numPr>
          <w:ilvl w:val="0"/>
          <w:numId w:val="3"/>
          <w:numberingChange w:id="69" w:author="user" w:date="2011-06-08T23:36:00Z" w:original="-"/>
        </w:numPr>
        <w:spacing w:after="0" w:line="360" w:lineRule="auto"/>
        <w:rPr>
          <w:rFonts w:ascii="Times New Roman" w:hAnsi="Times New Roman"/>
          <w:sz w:val="24"/>
          <w:szCs w:val="24"/>
        </w:rPr>
      </w:pPr>
      <w:r>
        <w:rPr>
          <w:rFonts w:ascii="Times New Roman" w:hAnsi="Times New Roman"/>
          <w:sz w:val="24"/>
          <w:szCs w:val="24"/>
        </w:rPr>
        <w:t>s pedagogicko psychologickou poradnou (PPP)</w:t>
      </w:r>
    </w:p>
    <w:p w:rsidR="0002668F" w:rsidRDefault="0002668F" w:rsidP="007470A3">
      <w:pPr>
        <w:pStyle w:val="ListParagraph"/>
        <w:keepNext/>
        <w:numPr>
          <w:ilvl w:val="0"/>
          <w:numId w:val="3"/>
          <w:numberingChange w:id="70" w:author="user" w:date="2011-06-08T23:36:00Z" w:original="-"/>
        </w:numPr>
        <w:spacing w:after="0" w:line="360" w:lineRule="auto"/>
        <w:rPr>
          <w:rFonts w:ascii="Times New Roman" w:hAnsi="Times New Roman"/>
          <w:sz w:val="24"/>
          <w:szCs w:val="24"/>
        </w:rPr>
      </w:pPr>
      <w:r>
        <w:rPr>
          <w:rFonts w:ascii="Times New Roman" w:hAnsi="Times New Roman"/>
          <w:sz w:val="24"/>
          <w:szCs w:val="24"/>
        </w:rPr>
        <w:t>se speciálně pedagogickým centrem (SPC)</w:t>
      </w:r>
    </w:p>
    <w:p w:rsidR="0002668F" w:rsidRDefault="0002668F" w:rsidP="007470A3">
      <w:pPr>
        <w:pStyle w:val="ListParagraph"/>
        <w:keepNext/>
        <w:numPr>
          <w:ilvl w:val="0"/>
          <w:numId w:val="3"/>
          <w:numberingChange w:id="71" w:author="user" w:date="2011-06-08T23:36:00Z" w:original="-"/>
        </w:numPr>
        <w:spacing w:after="0" w:line="360" w:lineRule="auto"/>
        <w:rPr>
          <w:rFonts w:ascii="Times New Roman" w:hAnsi="Times New Roman"/>
          <w:sz w:val="24"/>
          <w:szCs w:val="24"/>
        </w:rPr>
      </w:pPr>
      <w:r>
        <w:rPr>
          <w:rFonts w:ascii="Times New Roman" w:hAnsi="Times New Roman"/>
          <w:sz w:val="24"/>
          <w:szCs w:val="24"/>
        </w:rPr>
        <w:t>s někým jiným:</w:t>
      </w:r>
    </w:p>
    <w:p w:rsidR="0002668F" w:rsidRDefault="0002668F" w:rsidP="007470A3">
      <w:pPr>
        <w:pStyle w:val="ListParagraph"/>
        <w:keepNext/>
        <w:spacing w:after="0" w:line="360" w:lineRule="auto"/>
        <w:ind w:left="1068"/>
        <w:rPr>
          <w:rFonts w:ascii="Times New Roman" w:hAnsi="Times New Roman"/>
          <w:sz w:val="24"/>
          <w:szCs w:val="24"/>
        </w:rPr>
      </w:pPr>
      <w:r>
        <w:rPr>
          <w:rFonts w:ascii="Times New Roman" w:hAnsi="Times New Roman"/>
          <w:sz w:val="24"/>
          <w:szCs w:val="24"/>
        </w:rPr>
        <w:t>S kým? Popište: ………………………………………………………………………………</w:t>
      </w:r>
    </w:p>
    <w:p w:rsidR="0002668F" w:rsidRPr="007470A3" w:rsidRDefault="0002668F" w:rsidP="007470A3">
      <w:pPr>
        <w:spacing w:after="0" w:line="360" w:lineRule="auto"/>
        <w:rPr>
          <w:rFonts w:ascii="Times New Roman" w:hAnsi="Times New Roman"/>
          <w:sz w:val="24"/>
          <w:szCs w:val="24"/>
        </w:rPr>
      </w:pPr>
    </w:p>
    <w:p w:rsidR="0002668F" w:rsidRDefault="0002668F" w:rsidP="001F7BB8">
      <w:pPr>
        <w:pStyle w:val="ListParagraph"/>
        <w:keepNext/>
        <w:numPr>
          <w:ilvl w:val="0"/>
          <w:numId w:val="2"/>
          <w:numberingChange w:id="72" w:author="user" w:date="2011-06-08T23:36:00Z" w:original="%1:14:0:."/>
        </w:numPr>
        <w:spacing w:after="0" w:line="360" w:lineRule="auto"/>
        <w:rPr>
          <w:rFonts w:ascii="Times New Roman" w:hAnsi="Times New Roman"/>
          <w:b/>
          <w:sz w:val="24"/>
          <w:szCs w:val="24"/>
        </w:rPr>
      </w:pPr>
      <w:r w:rsidRPr="00B70E92">
        <w:rPr>
          <w:rFonts w:ascii="Times New Roman" w:hAnsi="Times New Roman"/>
          <w:b/>
          <w:sz w:val="24"/>
          <w:szCs w:val="24"/>
        </w:rPr>
        <w:t>Co podle vás patří mezi hlavní úkoly speciálního pedagoga?</w:t>
      </w:r>
    </w:p>
    <w:p w:rsidR="0002668F" w:rsidRPr="00F97FED" w:rsidRDefault="0002668F" w:rsidP="001F7BB8">
      <w:pPr>
        <w:keepNext/>
        <w:spacing w:after="0" w:line="360" w:lineRule="auto"/>
        <w:ind w:left="708"/>
        <w:rPr>
          <w:rFonts w:ascii="Times New Roman" w:hAnsi="Times New Roman"/>
          <w:i/>
          <w:sz w:val="24"/>
          <w:szCs w:val="24"/>
        </w:rPr>
      </w:pPr>
      <w:r w:rsidRPr="00F97FED">
        <w:rPr>
          <w:rFonts w:ascii="Times New Roman" w:hAnsi="Times New Roman"/>
          <w:i/>
          <w:sz w:val="24"/>
          <w:szCs w:val="24"/>
        </w:rPr>
        <w:t>Vyberte 3 nejdůležitější věci</w:t>
      </w:r>
    </w:p>
    <w:p w:rsidR="0002668F" w:rsidRDefault="0002668F" w:rsidP="001F7BB8">
      <w:pPr>
        <w:pStyle w:val="ListParagraph"/>
        <w:keepNext/>
        <w:numPr>
          <w:ilvl w:val="0"/>
          <w:numId w:val="3"/>
          <w:numberingChange w:id="73" w:author="user" w:date="2011-06-08T23:36:00Z" w:original="-"/>
        </w:numPr>
        <w:spacing w:after="0" w:line="360" w:lineRule="auto"/>
        <w:rPr>
          <w:rFonts w:ascii="Times New Roman" w:hAnsi="Times New Roman"/>
          <w:sz w:val="24"/>
          <w:szCs w:val="24"/>
        </w:rPr>
      </w:pPr>
      <w:r>
        <w:rPr>
          <w:rFonts w:ascii="Times New Roman" w:hAnsi="Times New Roman"/>
          <w:sz w:val="24"/>
          <w:szCs w:val="24"/>
        </w:rPr>
        <w:t>edukace jedinců se specifickými potřebami např. zdravotně postižené děti</w:t>
      </w:r>
    </w:p>
    <w:p w:rsidR="0002668F" w:rsidRDefault="0002668F" w:rsidP="001F7BB8">
      <w:pPr>
        <w:pStyle w:val="ListParagraph"/>
        <w:keepNext/>
        <w:numPr>
          <w:ilvl w:val="0"/>
          <w:numId w:val="3"/>
          <w:numberingChange w:id="74" w:author="user" w:date="2011-06-08T23:36:00Z" w:original="-"/>
        </w:numPr>
        <w:spacing w:after="0" w:line="360" w:lineRule="auto"/>
        <w:rPr>
          <w:rFonts w:ascii="Times New Roman" w:hAnsi="Times New Roman"/>
          <w:sz w:val="24"/>
          <w:szCs w:val="24"/>
        </w:rPr>
      </w:pPr>
      <w:r>
        <w:rPr>
          <w:rFonts w:ascii="Times New Roman" w:hAnsi="Times New Roman"/>
          <w:sz w:val="24"/>
          <w:szCs w:val="24"/>
        </w:rPr>
        <w:t>osvětová činnost pro veřejnost a rodiče</w:t>
      </w:r>
    </w:p>
    <w:p w:rsidR="0002668F" w:rsidRDefault="0002668F" w:rsidP="001F7BB8">
      <w:pPr>
        <w:pStyle w:val="ListParagraph"/>
        <w:keepNext/>
        <w:numPr>
          <w:ilvl w:val="0"/>
          <w:numId w:val="3"/>
          <w:numberingChange w:id="75" w:author="user" w:date="2011-06-08T23:36:00Z" w:original="-"/>
        </w:numPr>
        <w:spacing w:after="0" w:line="360" w:lineRule="auto"/>
        <w:rPr>
          <w:rFonts w:ascii="Times New Roman" w:hAnsi="Times New Roman"/>
          <w:sz w:val="24"/>
          <w:szCs w:val="24"/>
        </w:rPr>
      </w:pPr>
      <w:r>
        <w:rPr>
          <w:rFonts w:ascii="Times New Roman" w:hAnsi="Times New Roman"/>
          <w:sz w:val="24"/>
          <w:szCs w:val="24"/>
        </w:rPr>
        <w:t>zajištění volnočasových aktivit pro děti a jejich rodiče</w:t>
      </w:r>
    </w:p>
    <w:p w:rsidR="0002668F" w:rsidRDefault="0002668F" w:rsidP="001F7BB8">
      <w:pPr>
        <w:pStyle w:val="ListParagraph"/>
        <w:keepNext/>
        <w:numPr>
          <w:ilvl w:val="0"/>
          <w:numId w:val="3"/>
          <w:numberingChange w:id="76" w:author="user" w:date="2011-06-08T23:36:00Z" w:original="-"/>
        </w:numPr>
        <w:spacing w:after="0" w:line="360" w:lineRule="auto"/>
        <w:rPr>
          <w:rFonts w:ascii="Times New Roman" w:hAnsi="Times New Roman"/>
          <w:sz w:val="24"/>
          <w:szCs w:val="24"/>
        </w:rPr>
      </w:pPr>
      <w:r>
        <w:rPr>
          <w:rFonts w:ascii="Times New Roman" w:hAnsi="Times New Roman"/>
          <w:sz w:val="24"/>
          <w:szCs w:val="24"/>
        </w:rPr>
        <w:t>preventivní programy a projekty</w:t>
      </w:r>
    </w:p>
    <w:p w:rsidR="0002668F" w:rsidRDefault="0002668F" w:rsidP="001F7BB8">
      <w:pPr>
        <w:pStyle w:val="ListParagraph"/>
        <w:keepNext/>
        <w:numPr>
          <w:ilvl w:val="0"/>
          <w:numId w:val="3"/>
          <w:numberingChange w:id="77" w:author="user" w:date="2011-06-08T23:36:00Z" w:original="-"/>
        </w:numPr>
        <w:spacing w:after="0" w:line="360" w:lineRule="auto"/>
        <w:rPr>
          <w:rFonts w:ascii="Times New Roman" w:hAnsi="Times New Roman"/>
          <w:sz w:val="24"/>
          <w:szCs w:val="24"/>
        </w:rPr>
      </w:pPr>
      <w:r>
        <w:rPr>
          <w:rFonts w:ascii="Times New Roman" w:hAnsi="Times New Roman"/>
          <w:sz w:val="24"/>
          <w:szCs w:val="24"/>
        </w:rPr>
        <w:t>vyhledávání (depistáž) dětí se specifickými potřebami např. děti se specifickými poruchami učení (dyslexie, dyskalkulie, dysgrafie atd.)</w:t>
      </w:r>
    </w:p>
    <w:p w:rsidR="0002668F" w:rsidRDefault="0002668F" w:rsidP="001F7BB8">
      <w:pPr>
        <w:pStyle w:val="ListParagraph"/>
        <w:keepNext/>
        <w:numPr>
          <w:ilvl w:val="0"/>
          <w:numId w:val="3"/>
          <w:numberingChange w:id="78" w:author="user" w:date="2011-06-08T23:36:00Z" w:original="-"/>
        </w:numPr>
        <w:spacing w:after="0" w:line="360" w:lineRule="auto"/>
        <w:rPr>
          <w:rFonts w:ascii="Times New Roman" w:hAnsi="Times New Roman"/>
          <w:sz w:val="24"/>
          <w:szCs w:val="24"/>
        </w:rPr>
      </w:pPr>
      <w:r>
        <w:rPr>
          <w:rFonts w:ascii="Times New Roman" w:hAnsi="Times New Roman"/>
          <w:sz w:val="24"/>
          <w:szCs w:val="24"/>
        </w:rPr>
        <w:t>pedagogická poradenská činnost</w:t>
      </w:r>
    </w:p>
    <w:p w:rsidR="0002668F" w:rsidRDefault="0002668F" w:rsidP="001F7BB8">
      <w:pPr>
        <w:pStyle w:val="ListParagraph"/>
        <w:keepNext/>
        <w:numPr>
          <w:ilvl w:val="0"/>
          <w:numId w:val="3"/>
          <w:numberingChange w:id="79" w:author="user" w:date="2011-06-08T23:36:00Z" w:original="-"/>
        </w:numPr>
        <w:spacing w:after="0" w:line="360" w:lineRule="auto"/>
        <w:rPr>
          <w:rFonts w:ascii="Times New Roman" w:hAnsi="Times New Roman"/>
          <w:sz w:val="24"/>
          <w:szCs w:val="24"/>
        </w:rPr>
      </w:pPr>
      <w:r>
        <w:rPr>
          <w:rFonts w:ascii="Times New Roman" w:hAnsi="Times New Roman"/>
          <w:sz w:val="24"/>
          <w:szCs w:val="24"/>
        </w:rPr>
        <w:t>sociální poradenská činnost</w:t>
      </w:r>
    </w:p>
    <w:p w:rsidR="0002668F" w:rsidRDefault="0002668F" w:rsidP="001F7BB8">
      <w:pPr>
        <w:pStyle w:val="ListParagraph"/>
        <w:keepNext/>
        <w:numPr>
          <w:ilvl w:val="0"/>
          <w:numId w:val="3"/>
          <w:numberingChange w:id="80" w:author="user" w:date="2011-06-08T23:36:00Z" w:original="-"/>
        </w:numPr>
        <w:spacing w:after="0" w:line="360" w:lineRule="auto"/>
        <w:rPr>
          <w:rFonts w:ascii="Times New Roman" w:hAnsi="Times New Roman"/>
          <w:sz w:val="24"/>
          <w:szCs w:val="24"/>
        </w:rPr>
      </w:pPr>
      <w:r>
        <w:rPr>
          <w:rFonts w:ascii="Times New Roman" w:hAnsi="Times New Roman"/>
          <w:sz w:val="24"/>
          <w:szCs w:val="24"/>
        </w:rPr>
        <w:t>právnická poradenská činnost</w:t>
      </w:r>
    </w:p>
    <w:p w:rsidR="0002668F" w:rsidRDefault="0002668F" w:rsidP="001F7BB8">
      <w:pPr>
        <w:pStyle w:val="ListParagraph"/>
        <w:keepNext/>
        <w:numPr>
          <w:ilvl w:val="0"/>
          <w:numId w:val="3"/>
          <w:numberingChange w:id="81" w:author="user" w:date="2011-06-08T23:36:00Z" w:original="-"/>
        </w:numPr>
        <w:spacing w:after="0" w:line="360" w:lineRule="auto"/>
        <w:rPr>
          <w:rFonts w:ascii="Times New Roman" w:hAnsi="Times New Roman"/>
          <w:sz w:val="24"/>
          <w:szCs w:val="24"/>
        </w:rPr>
      </w:pPr>
      <w:r>
        <w:rPr>
          <w:rFonts w:ascii="Times New Roman" w:hAnsi="Times New Roman"/>
          <w:sz w:val="24"/>
          <w:szCs w:val="24"/>
        </w:rPr>
        <w:t>zdravotnická poradenská činnost</w:t>
      </w:r>
    </w:p>
    <w:p w:rsidR="0002668F" w:rsidRDefault="0002668F" w:rsidP="001F7BB8">
      <w:pPr>
        <w:pStyle w:val="ListParagraph"/>
        <w:keepNext/>
        <w:numPr>
          <w:ilvl w:val="0"/>
          <w:numId w:val="3"/>
          <w:numberingChange w:id="82" w:author="user" w:date="2011-06-08T23:36:00Z" w:original="-"/>
        </w:numPr>
        <w:spacing w:after="0" w:line="360" w:lineRule="auto"/>
        <w:rPr>
          <w:rFonts w:ascii="Times New Roman" w:hAnsi="Times New Roman"/>
          <w:sz w:val="24"/>
          <w:szCs w:val="24"/>
        </w:rPr>
      </w:pPr>
      <w:r>
        <w:rPr>
          <w:rFonts w:ascii="Times New Roman" w:hAnsi="Times New Roman"/>
          <w:sz w:val="24"/>
          <w:szCs w:val="24"/>
        </w:rPr>
        <w:t>odborná poradenská činnost v rámci typu postižení jedince</w:t>
      </w:r>
    </w:p>
    <w:p w:rsidR="0002668F" w:rsidRDefault="0002668F" w:rsidP="001F7BB8">
      <w:pPr>
        <w:pStyle w:val="ListParagraph"/>
        <w:keepNext/>
        <w:numPr>
          <w:ilvl w:val="0"/>
          <w:numId w:val="3"/>
          <w:numberingChange w:id="83" w:author="user" w:date="2011-06-08T23:36:00Z" w:original="-"/>
        </w:numPr>
        <w:spacing w:after="0" w:line="360" w:lineRule="auto"/>
        <w:rPr>
          <w:rFonts w:ascii="Times New Roman" w:hAnsi="Times New Roman"/>
          <w:sz w:val="24"/>
          <w:szCs w:val="24"/>
        </w:rPr>
      </w:pPr>
      <w:r>
        <w:rPr>
          <w:rFonts w:ascii="Times New Roman" w:hAnsi="Times New Roman"/>
          <w:sz w:val="24"/>
          <w:szCs w:val="24"/>
        </w:rPr>
        <w:t>vyléčit dítě</w:t>
      </w:r>
    </w:p>
    <w:p w:rsidR="0002668F" w:rsidRDefault="0002668F" w:rsidP="001F7BB8">
      <w:pPr>
        <w:pStyle w:val="ListParagraph"/>
        <w:keepNext/>
        <w:numPr>
          <w:ilvl w:val="0"/>
          <w:numId w:val="3"/>
          <w:numberingChange w:id="84" w:author="user" w:date="2011-06-08T23:36:00Z" w:original="-"/>
        </w:numPr>
        <w:spacing w:after="0" w:line="360" w:lineRule="auto"/>
        <w:rPr>
          <w:rFonts w:ascii="Times New Roman" w:hAnsi="Times New Roman"/>
          <w:sz w:val="24"/>
          <w:szCs w:val="24"/>
        </w:rPr>
      </w:pPr>
      <w:r>
        <w:rPr>
          <w:rFonts w:ascii="Times New Roman" w:hAnsi="Times New Roman"/>
          <w:sz w:val="24"/>
          <w:szCs w:val="24"/>
        </w:rPr>
        <w:t>naučit dítě učit se</w:t>
      </w:r>
    </w:p>
    <w:p w:rsidR="0002668F" w:rsidRDefault="0002668F" w:rsidP="00803AE2">
      <w:pPr>
        <w:pStyle w:val="ListParagraph"/>
        <w:keepNext/>
        <w:numPr>
          <w:ilvl w:val="0"/>
          <w:numId w:val="3"/>
          <w:numberingChange w:id="85" w:author="user" w:date="2011-06-08T23:36:00Z" w:original="-"/>
        </w:numPr>
        <w:spacing w:after="0" w:line="360" w:lineRule="auto"/>
        <w:rPr>
          <w:rFonts w:ascii="Times New Roman" w:hAnsi="Times New Roman"/>
          <w:sz w:val="24"/>
          <w:szCs w:val="24"/>
        </w:rPr>
      </w:pPr>
      <w:r>
        <w:rPr>
          <w:rFonts w:ascii="Times New Roman" w:hAnsi="Times New Roman"/>
          <w:sz w:val="24"/>
          <w:szCs w:val="24"/>
        </w:rPr>
        <w:t>naučit dítě samostatnosti</w:t>
      </w:r>
    </w:p>
    <w:p w:rsidR="0002668F" w:rsidRDefault="0002668F" w:rsidP="00803AE2">
      <w:pPr>
        <w:pStyle w:val="ListParagraph"/>
        <w:keepNext/>
        <w:numPr>
          <w:ilvl w:val="0"/>
          <w:numId w:val="3"/>
          <w:numberingChange w:id="86" w:author="user" w:date="2011-06-08T23:36:00Z" w:original="-"/>
        </w:numPr>
        <w:spacing w:after="0" w:line="360" w:lineRule="auto"/>
        <w:rPr>
          <w:rFonts w:ascii="Times New Roman" w:hAnsi="Times New Roman"/>
          <w:sz w:val="24"/>
          <w:szCs w:val="24"/>
        </w:rPr>
      </w:pPr>
      <w:r>
        <w:rPr>
          <w:rFonts w:ascii="Times New Roman" w:hAnsi="Times New Roman"/>
          <w:sz w:val="24"/>
          <w:szCs w:val="24"/>
        </w:rPr>
        <w:t>ulehčit rodičům péči</w:t>
      </w:r>
    </w:p>
    <w:p w:rsidR="0002668F" w:rsidRDefault="0002668F" w:rsidP="00803AE2">
      <w:pPr>
        <w:pStyle w:val="ListParagraph"/>
        <w:keepNext/>
        <w:numPr>
          <w:ilvl w:val="0"/>
          <w:numId w:val="3"/>
          <w:numberingChange w:id="87" w:author="user" w:date="2011-06-08T23:36:00Z" w:original="-"/>
        </w:numPr>
        <w:spacing w:after="0" w:line="360" w:lineRule="auto"/>
        <w:rPr>
          <w:rFonts w:ascii="Times New Roman" w:hAnsi="Times New Roman"/>
          <w:sz w:val="24"/>
          <w:szCs w:val="24"/>
        </w:rPr>
      </w:pPr>
      <w:r>
        <w:rPr>
          <w:rFonts w:ascii="Times New Roman" w:hAnsi="Times New Roman"/>
          <w:sz w:val="24"/>
          <w:szCs w:val="24"/>
        </w:rPr>
        <w:t>zařazování žáků se zdravotním postižením do škol mezi žáky zdravé (tzv. integrace a inkluze)</w:t>
      </w:r>
    </w:p>
    <w:p w:rsidR="0002668F" w:rsidRDefault="0002668F" w:rsidP="00803AE2">
      <w:pPr>
        <w:pStyle w:val="ListParagraph"/>
        <w:keepNext/>
        <w:numPr>
          <w:ilvl w:val="0"/>
          <w:numId w:val="3"/>
          <w:numberingChange w:id="88" w:author="user" w:date="2011-06-08T23:36:00Z" w:original="-"/>
        </w:numPr>
        <w:spacing w:after="0" w:line="360" w:lineRule="auto"/>
        <w:rPr>
          <w:rFonts w:ascii="Times New Roman" w:hAnsi="Times New Roman"/>
          <w:sz w:val="24"/>
          <w:szCs w:val="24"/>
        </w:rPr>
      </w:pPr>
      <w:r>
        <w:rPr>
          <w:rFonts w:ascii="Times New Roman" w:hAnsi="Times New Roman"/>
          <w:sz w:val="24"/>
          <w:szCs w:val="24"/>
        </w:rPr>
        <w:t>zprostředkování komunikace mezi školou a poradenským zařízením a naopak,</w:t>
      </w:r>
    </w:p>
    <w:p w:rsidR="0002668F" w:rsidRDefault="0002668F" w:rsidP="00803AE2">
      <w:pPr>
        <w:pStyle w:val="ListParagraph"/>
        <w:keepNext/>
        <w:numPr>
          <w:ilvl w:val="0"/>
          <w:numId w:val="3"/>
          <w:numberingChange w:id="89" w:author="user" w:date="2011-06-08T23:36:00Z" w:original="-"/>
        </w:numPr>
        <w:spacing w:after="0" w:line="360" w:lineRule="auto"/>
        <w:rPr>
          <w:rFonts w:ascii="Times New Roman" w:hAnsi="Times New Roman"/>
          <w:sz w:val="24"/>
          <w:szCs w:val="24"/>
        </w:rPr>
      </w:pPr>
      <w:r>
        <w:rPr>
          <w:rFonts w:ascii="Times New Roman" w:hAnsi="Times New Roman"/>
          <w:sz w:val="24"/>
          <w:szCs w:val="24"/>
        </w:rPr>
        <w:t>jiný</w:t>
      </w:r>
    </w:p>
    <w:p w:rsidR="0002668F" w:rsidRDefault="0002668F" w:rsidP="00D402A9">
      <w:pPr>
        <w:keepNext/>
        <w:spacing w:after="0" w:line="360" w:lineRule="auto"/>
        <w:ind w:left="1068"/>
        <w:rPr>
          <w:rFonts w:ascii="Times New Roman" w:hAnsi="Times New Roman"/>
          <w:sz w:val="24"/>
          <w:szCs w:val="24"/>
        </w:rPr>
      </w:pPr>
      <w:r>
        <w:rPr>
          <w:rFonts w:ascii="Times New Roman" w:hAnsi="Times New Roman"/>
          <w:sz w:val="24"/>
          <w:szCs w:val="24"/>
        </w:rPr>
        <w:t>Popište: ………………………………………………………………………………………………………………………………………………………………………………</w:t>
      </w:r>
    </w:p>
    <w:p w:rsidR="0002668F" w:rsidRPr="001F7BB8" w:rsidRDefault="0002668F" w:rsidP="00D402A9">
      <w:pPr>
        <w:keepNext/>
        <w:spacing w:after="0" w:line="360" w:lineRule="auto"/>
        <w:ind w:left="1068"/>
        <w:rPr>
          <w:rFonts w:ascii="Times New Roman" w:hAnsi="Times New Roman"/>
          <w:sz w:val="24"/>
          <w:szCs w:val="24"/>
        </w:rPr>
      </w:pPr>
    </w:p>
    <w:p w:rsidR="0002668F" w:rsidRPr="00B70E92" w:rsidRDefault="0002668F" w:rsidP="005114CF">
      <w:pPr>
        <w:pStyle w:val="ListParagraph"/>
        <w:numPr>
          <w:ilvl w:val="0"/>
          <w:numId w:val="2"/>
          <w:numberingChange w:id="90" w:author="user" w:date="2011-06-08T23:36:00Z" w:original="%1:15:0:."/>
        </w:numPr>
        <w:spacing w:after="0" w:line="360" w:lineRule="auto"/>
        <w:rPr>
          <w:rFonts w:ascii="Times New Roman" w:hAnsi="Times New Roman"/>
          <w:b/>
          <w:sz w:val="24"/>
          <w:szCs w:val="24"/>
        </w:rPr>
      </w:pPr>
      <w:commentRangeStart w:id="91"/>
      <w:r w:rsidRPr="00B70E92">
        <w:rPr>
          <w:rFonts w:ascii="Times New Roman" w:hAnsi="Times New Roman"/>
          <w:b/>
          <w:sz w:val="24"/>
          <w:szCs w:val="24"/>
        </w:rPr>
        <w:t>Myslíte si, že profese speciálního pedagoga v naší společnosti důležitá a společensky přínosná?</w:t>
      </w:r>
      <w:commentRangeEnd w:id="91"/>
      <w:r>
        <w:rPr>
          <w:rStyle w:val="CommentReference"/>
        </w:rPr>
        <w:commentReference w:id="91"/>
      </w:r>
    </w:p>
    <w:p w:rsidR="0002668F" w:rsidRPr="00803AE2" w:rsidRDefault="0002668F" w:rsidP="00803AE2">
      <w:pPr>
        <w:ind w:left="708"/>
        <w:rPr>
          <w:rFonts w:ascii="Times New Roman" w:hAnsi="Times New Roman"/>
          <w:i/>
          <w:sz w:val="24"/>
          <w:szCs w:val="24"/>
        </w:rPr>
      </w:pPr>
      <w:r w:rsidRPr="00803AE2">
        <w:rPr>
          <w:rFonts w:ascii="Times New Roman" w:hAnsi="Times New Roman"/>
          <w:i/>
          <w:sz w:val="24"/>
          <w:szCs w:val="24"/>
        </w:rPr>
        <w:t>Ohodnoťte o 1 do 5, 1= velmi důležitá a velmi společensky přínosná, 5 = není důležitá a není společensky přínosná</w:t>
      </w:r>
    </w:p>
    <w:p w:rsidR="0002668F" w:rsidRPr="00803AE2" w:rsidRDefault="0002668F" w:rsidP="00803AE2">
      <w:pPr>
        <w:ind w:left="708"/>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2</w:t>
      </w:r>
      <w:r>
        <w:rPr>
          <w:rFonts w:ascii="Times New Roman" w:hAnsi="Times New Roman"/>
          <w:sz w:val="24"/>
          <w:szCs w:val="24"/>
        </w:rPr>
        <w:tab/>
        <w:t>3</w:t>
      </w:r>
      <w:r>
        <w:rPr>
          <w:rFonts w:ascii="Times New Roman" w:hAnsi="Times New Roman"/>
          <w:sz w:val="24"/>
          <w:szCs w:val="24"/>
        </w:rPr>
        <w:tab/>
        <w:t>4</w:t>
      </w:r>
      <w:r>
        <w:rPr>
          <w:rFonts w:ascii="Times New Roman" w:hAnsi="Times New Roman"/>
          <w:sz w:val="24"/>
          <w:szCs w:val="24"/>
        </w:rPr>
        <w:tab/>
        <w:t>5</w:t>
      </w:r>
    </w:p>
    <w:p w:rsidR="0002668F" w:rsidRDefault="0002668F" w:rsidP="00A75BC0">
      <w:pPr>
        <w:rPr>
          <w:rFonts w:ascii="Times New Roman" w:hAnsi="Times New Roman"/>
          <w:sz w:val="24"/>
          <w:szCs w:val="24"/>
        </w:rPr>
      </w:pPr>
    </w:p>
    <w:p w:rsidR="0002668F" w:rsidRDefault="0002668F" w:rsidP="00A75BC0">
      <w:pPr>
        <w:rPr>
          <w:rFonts w:ascii="Times New Roman" w:hAnsi="Times New Roman"/>
          <w:sz w:val="24"/>
          <w:szCs w:val="24"/>
        </w:rPr>
      </w:pPr>
    </w:p>
    <w:p w:rsidR="0002668F" w:rsidRDefault="0002668F">
      <w:pPr>
        <w:rPr>
          <w:rFonts w:ascii="Times New Roman" w:hAnsi="Times New Roman"/>
          <w:sz w:val="24"/>
          <w:szCs w:val="24"/>
        </w:rPr>
      </w:pPr>
      <w:r>
        <w:rPr>
          <w:rFonts w:ascii="Times New Roman" w:hAnsi="Times New Roman"/>
          <w:sz w:val="24"/>
          <w:szCs w:val="24"/>
        </w:rPr>
        <w:t xml:space="preserve">Děkuji za vyplnění </w:t>
      </w:r>
      <w:commentRangeStart w:id="92"/>
      <w:r>
        <w:rPr>
          <w:rFonts w:ascii="Times New Roman" w:hAnsi="Times New Roman"/>
          <w:sz w:val="24"/>
          <w:szCs w:val="24"/>
        </w:rPr>
        <w:t>dotazníku</w:t>
      </w:r>
      <w:commentRangeEnd w:id="92"/>
      <w:r>
        <w:rPr>
          <w:rStyle w:val="CommentReference"/>
        </w:rPr>
        <w:commentReference w:id="92"/>
      </w:r>
    </w:p>
    <w:p w:rsidR="0002668F" w:rsidRDefault="0002668F">
      <w:pPr>
        <w:rPr>
          <w:rFonts w:ascii="Times New Roman" w:hAnsi="Times New Roman"/>
          <w:b/>
          <w:sz w:val="24"/>
          <w:szCs w:val="24"/>
        </w:rPr>
      </w:pPr>
      <w:r w:rsidRPr="00D02E9D">
        <w:rPr>
          <w:rFonts w:ascii="Times New Roman" w:hAnsi="Times New Roman"/>
          <w:b/>
          <w:sz w:val="24"/>
          <w:szCs w:val="24"/>
        </w:rPr>
        <w:t>Praktické a etické problémy sběru dat</w:t>
      </w:r>
      <w:r>
        <w:rPr>
          <w:rFonts w:ascii="Times New Roman" w:hAnsi="Times New Roman"/>
          <w:b/>
          <w:sz w:val="24"/>
          <w:szCs w:val="24"/>
        </w:rPr>
        <w:t xml:space="preserve"> pomocí dotazníku</w:t>
      </w:r>
      <w:r w:rsidRPr="00D02E9D">
        <w:rPr>
          <w:rFonts w:ascii="Times New Roman" w:hAnsi="Times New Roman"/>
          <w:b/>
          <w:sz w:val="24"/>
          <w:szCs w:val="24"/>
        </w:rPr>
        <w:t>:</w:t>
      </w:r>
    </w:p>
    <w:p w:rsidR="0002668F" w:rsidRDefault="0002668F" w:rsidP="00316211">
      <w:pPr>
        <w:spacing w:after="0" w:line="360" w:lineRule="auto"/>
        <w:rPr>
          <w:rFonts w:ascii="Times New Roman" w:hAnsi="Times New Roman"/>
          <w:sz w:val="24"/>
          <w:szCs w:val="24"/>
        </w:rPr>
      </w:pPr>
      <w:r>
        <w:rPr>
          <w:rFonts w:ascii="Times New Roman" w:hAnsi="Times New Roman"/>
          <w:sz w:val="24"/>
          <w:szCs w:val="24"/>
        </w:rPr>
        <w:t xml:space="preserve">Jeden z hlavních problémů sběru dat pomocí dotazníku je jeho návratnost. Veřejnost už je přesycena jakýmkoliv dotazováním a její ochota spolupracovat a odpovídat klesá. Dalším problém je neochota poskytnout část svých osobních údajů (věk, zaměstnání), ačkoliv je zaručena anonymita. </w:t>
      </w:r>
    </w:p>
    <w:p w:rsidR="0002668F" w:rsidRDefault="0002668F" w:rsidP="00316211">
      <w:pPr>
        <w:spacing w:after="0" w:line="360" w:lineRule="auto"/>
        <w:rPr>
          <w:rFonts w:ascii="Times New Roman" w:hAnsi="Times New Roman"/>
          <w:sz w:val="24"/>
          <w:szCs w:val="24"/>
        </w:rPr>
      </w:pPr>
      <w:r>
        <w:rPr>
          <w:rFonts w:ascii="Times New Roman" w:hAnsi="Times New Roman"/>
          <w:sz w:val="24"/>
          <w:szCs w:val="24"/>
        </w:rPr>
        <w:t>Před výzkumným sběrem dat je vhodné si udělat tzv. předvýzkum, aby se předešlo právě různým praktickým problémům, jako jsou například špatně formulované otázky, špatný výběr vzorku, zjištění, že chceme zjistit nezjistitelné. Předvýzkum nám samozřejmě pomůže i v řešení různých etických problémů, ukáže nám jakou zvolit cestu při výběru respondenta, jak ho přemluvit ke spolupráci, vhodně zlepšit formulaci otázek, aby byla pro respondenta ještě přijatelná atd.</w:t>
      </w:r>
    </w:p>
    <w:p w:rsidR="0002668F" w:rsidRPr="00D02E9D" w:rsidRDefault="0002668F" w:rsidP="00316211">
      <w:pPr>
        <w:spacing w:after="0" w:line="360" w:lineRule="auto"/>
        <w:rPr>
          <w:rFonts w:ascii="Times New Roman" w:hAnsi="Times New Roman"/>
          <w:b/>
          <w:sz w:val="24"/>
          <w:szCs w:val="24"/>
        </w:rPr>
      </w:pPr>
      <w:r>
        <w:rPr>
          <w:rFonts w:ascii="Times New Roman" w:hAnsi="Times New Roman"/>
          <w:sz w:val="24"/>
          <w:szCs w:val="24"/>
        </w:rPr>
        <w:t>Praktických a etických problémů je mnoho a záleží na daném tématu výzkumu, vzorku respondentů, které si vybereme i typu sběru dat pro výzkum.</w:t>
      </w:r>
      <w:r w:rsidRPr="00D02E9D">
        <w:rPr>
          <w:rFonts w:ascii="Times New Roman" w:hAnsi="Times New Roman"/>
          <w:b/>
          <w:sz w:val="24"/>
          <w:szCs w:val="24"/>
        </w:rPr>
        <w:br w:type="page"/>
      </w:r>
    </w:p>
    <w:p w:rsidR="0002668F" w:rsidRDefault="0002668F" w:rsidP="00C821E8">
      <w:pPr>
        <w:spacing w:after="0" w:line="360" w:lineRule="auto"/>
        <w:rPr>
          <w:rFonts w:ascii="Times New Roman" w:hAnsi="Times New Roman"/>
          <w:sz w:val="24"/>
          <w:szCs w:val="24"/>
        </w:rPr>
      </w:pPr>
      <w:r>
        <w:rPr>
          <w:rFonts w:ascii="Times New Roman" w:hAnsi="Times New Roman"/>
          <w:sz w:val="24"/>
          <w:szCs w:val="24"/>
        </w:rPr>
        <w:t>Seznam literatury:</w:t>
      </w:r>
    </w:p>
    <w:p w:rsidR="0002668F" w:rsidRPr="00457A14" w:rsidRDefault="0002668F" w:rsidP="00C821E8">
      <w:pPr>
        <w:pStyle w:val="Heading2"/>
        <w:numPr>
          <w:ilvl w:val="0"/>
          <w:numId w:val="1"/>
          <w:numberingChange w:id="93" w:author="user" w:date="2011-06-08T23:36:00Z" w:original="%1:1:0:."/>
        </w:numPr>
        <w:spacing w:before="0" w:beforeAutospacing="0" w:after="0" w:afterAutospacing="0" w:line="360" w:lineRule="auto"/>
        <w:rPr>
          <w:b w:val="0"/>
          <w:sz w:val="24"/>
          <w:szCs w:val="24"/>
        </w:rPr>
      </w:pPr>
      <w:r w:rsidRPr="00457A14">
        <w:rPr>
          <w:b w:val="0"/>
          <w:iCs/>
          <w:sz w:val="24"/>
          <w:szCs w:val="24"/>
        </w:rPr>
        <w:t>Disman M.,</w:t>
      </w:r>
      <w:r w:rsidRPr="00457A14">
        <w:rPr>
          <w:b w:val="0"/>
          <w:i/>
          <w:iCs/>
          <w:sz w:val="24"/>
          <w:szCs w:val="24"/>
        </w:rPr>
        <w:t xml:space="preserve"> </w:t>
      </w:r>
      <w:r w:rsidRPr="00457A14">
        <w:rPr>
          <w:b w:val="0"/>
          <w:iCs/>
          <w:sz w:val="24"/>
          <w:szCs w:val="24"/>
        </w:rPr>
        <w:t>Jak se vyrábí sociologická znalost: příručka pro uživatele</w:t>
      </w:r>
      <w:r w:rsidRPr="00457A14">
        <w:rPr>
          <w:b w:val="0"/>
          <w:sz w:val="24"/>
          <w:szCs w:val="24"/>
        </w:rPr>
        <w:t>, Praha: Karolinum, 3 vydání, 2000. 374 s. ISBN 80-246-0139-7</w:t>
      </w:r>
    </w:p>
    <w:p w:rsidR="0002668F" w:rsidRPr="0002668F" w:rsidRDefault="0002668F" w:rsidP="00C821E8">
      <w:pPr>
        <w:pStyle w:val="Heading2"/>
        <w:numPr>
          <w:ilvl w:val="0"/>
          <w:numId w:val="1"/>
          <w:numberingChange w:id="94" w:author="user" w:date="2011-06-08T23:36:00Z" w:original="%1:2:0:."/>
        </w:numPr>
        <w:spacing w:before="0" w:beforeAutospacing="0" w:after="0" w:afterAutospacing="0" w:line="360" w:lineRule="auto"/>
        <w:rPr>
          <w:b w:val="0"/>
          <w:sz w:val="24"/>
          <w:szCs w:val="24"/>
          <w:rPrChange w:id="95" w:author="user" w:date="2011-06-08T23:36:00Z">
            <w:rPr>
              <w:b w:val="0"/>
              <w:sz w:val="24"/>
              <w:szCs w:val="24"/>
              <w:lang w:val="en-US"/>
            </w:rPr>
          </w:rPrChange>
        </w:rPr>
      </w:pPr>
      <w:r w:rsidRPr="00457A14">
        <w:rPr>
          <w:b w:val="0"/>
          <w:sz w:val="24"/>
          <w:szCs w:val="24"/>
        </w:rPr>
        <w:t xml:space="preserve">E-zdroje Vše o citování </w:t>
      </w:r>
      <w:r w:rsidRPr="0002668F">
        <w:rPr>
          <w:b w:val="0"/>
          <w:sz w:val="24"/>
          <w:szCs w:val="24"/>
          <w:rPrChange w:id="96" w:author="user" w:date="2011-06-08T23:36:00Z">
            <w:rPr>
              <w:b w:val="0"/>
              <w:sz w:val="24"/>
              <w:szCs w:val="24"/>
              <w:lang w:val="en-US"/>
            </w:rPr>
          </w:rPrChange>
        </w:rPr>
        <w:t>[online], [cit. 21. května 2011], dostupný na World Wide Web: http://www.ped.muni.cz/wlib/neweb/index.php?sekce=3&amp;podsekce=37</w:t>
      </w:r>
    </w:p>
    <w:p w:rsidR="0002668F" w:rsidRPr="00457A14" w:rsidRDefault="0002668F" w:rsidP="00C821E8">
      <w:pPr>
        <w:pStyle w:val="Heading2"/>
        <w:numPr>
          <w:ilvl w:val="0"/>
          <w:numId w:val="1"/>
          <w:numberingChange w:id="97" w:author="user" w:date="2011-06-08T23:36:00Z" w:original="%1:3:0:."/>
        </w:numPr>
        <w:spacing w:before="0" w:beforeAutospacing="0" w:after="0" w:afterAutospacing="0" w:line="360" w:lineRule="auto"/>
        <w:rPr>
          <w:b w:val="0"/>
          <w:color w:val="000000"/>
          <w:sz w:val="24"/>
          <w:szCs w:val="24"/>
        </w:rPr>
      </w:pPr>
      <w:r w:rsidRPr="00457A14">
        <w:rPr>
          <w:b w:val="0"/>
          <w:sz w:val="24"/>
          <w:szCs w:val="24"/>
        </w:rPr>
        <w:t xml:space="preserve">Gavora P., Elektronická učebnica pedagogického výskumu </w:t>
      </w:r>
      <w:r w:rsidRPr="0002668F">
        <w:rPr>
          <w:b w:val="0"/>
          <w:sz w:val="24"/>
          <w:szCs w:val="24"/>
          <w:rPrChange w:id="98" w:author="user" w:date="2011-06-08T23:36:00Z">
            <w:rPr>
              <w:b w:val="0"/>
              <w:sz w:val="24"/>
              <w:szCs w:val="24"/>
              <w:lang w:val="en-US"/>
            </w:rPr>
          </w:rPrChange>
        </w:rPr>
        <w:t xml:space="preserve">[online], [cit. 21. května 2011], dostupný na Worl Wide Web: </w:t>
      </w:r>
      <w:r>
        <w:fldChar w:fldCharType="begin"/>
      </w:r>
      <w:r>
        <w:instrText>HYPERLINK "http://www.e-metodologia.fedu.uniba.sk/"</w:instrText>
      </w:r>
      <w:r>
        <w:fldChar w:fldCharType="separate"/>
      </w:r>
      <w:r w:rsidRPr="00457A14">
        <w:rPr>
          <w:rStyle w:val="Hyperlink"/>
          <w:b w:val="0"/>
          <w:color w:val="000000"/>
          <w:sz w:val="24"/>
          <w:szCs w:val="24"/>
          <w:u w:val="none"/>
        </w:rPr>
        <w:t>http://www.e-metodologia.fedu.uniba.sk/</w:t>
      </w:r>
      <w:r>
        <w:fldChar w:fldCharType="end"/>
      </w:r>
    </w:p>
    <w:p w:rsidR="0002668F" w:rsidRPr="00457A14" w:rsidRDefault="0002668F" w:rsidP="00C821E8">
      <w:pPr>
        <w:pStyle w:val="Heading2"/>
        <w:numPr>
          <w:ilvl w:val="0"/>
          <w:numId w:val="1"/>
          <w:numberingChange w:id="99" w:author="user" w:date="2011-06-08T23:36:00Z" w:original="%1:4:0:."/>
        </w:numPr>
        <w:spacing w:before="0" w:beforeAutospacing="0" w:after="0" w:afterAutospacing="0" w:line="360" w:lineRule="auto"/>
        <w:rPr>
          <w:b w:val="0"/>
          <w:sz w:val="24"/>
          <w:szCs w:val="24"/>
        </w:rPr>
      </w:pPr>
      <w:r w:rsidRPr="00457A14">
        <w:rPr>
          <w:b w:val="0"/>
          <w:iCs/>
          <w:sz w:val="24"/>
          <w:szCs w:val="24"/>
        </w:rPr>
        <w:t>Gavora P., Výzkumné metody v pedagogice: příručka pro studenty, učitele a výzkumné pracovníky</w:t>
      </w:r>
      <w:r w:rsidRPr="00457A14">
        <w:rPr>
          <w:b w:val="0"/>
          <w:sz w:val="24"/>
          <w:szCs w:val="24"/>
        </w:rPr>
        <w:t>, Brno: Paido, 1996, 130 s., ISBN 80-85931-15-X</w:t>
      </w:r>
    </w:p>
    <w:p w:rsidR="0002668F" w:rsidRPr="00457A14" w:rsidRDefault="0002668F" w:rsidP="00C821E8">
      <w:pPr>
        <w:pStyle w:val="Heading2"/>
        <w:numPr>
          <w:ilvl w:val="0"/>
          <w:numId w:val="1"/>
          <w:numberingChange w:id="100" w:author="user" w:date="2011-06-08T23:36:00Z" w:original="%1:5:0:."/>
        </w:numPr>
        <w:spacing w:before="0" w:beforeAutospacing="0" w:after="0" w:afterAutospacing="0" w:line="360" w:lineRule="auto"/>
        <w:rPr>
          <w:b w:val="0"/>
          <w:sz w:val="24"/>
          <w:szCs w:val="24"/>
        </w:rPr>
      </w:pPr>
      <w:r w:rsidRPr="00457A14">
        <w:rPr>
          <w:b w:val="0"/>
          <w:sz w:val="24"/>
          <w:szCs w:val="24"/>
        </w:rPr>
        <w:t>Chrástka M.,</w:t>
      </w:r>
      <w:r w:rsidRPr="00457A14">
        <w:rPr>
          <w:sz w:val="24"/>
          <w:szCs w:val="24"/>
        </w:rPr>
        <w:t xml:space="preserve"> </w:t>
      </w:r>
      <w:r w:rsidRPr="00457A14">
        <w:rPr>
          <w:b w:val="0"/>
          <w:sz w:val="24"/>
          <w:szCs w:val="24"/>
        </w:rPr>
        <w:t>Metody pedagogického výzkumu - Základy kvantitativního výzkumu, Grada: Praha, 2007, ISBN 80-247-1369-1</w:t>
      </w:r>
    </w:p>
    <w:p w:rsidR="0002668F" w:rsidRPr="00457A14" w:rsidRDefault="0002668F" w:rsidP="000760B3">
      <w:pPr>
        <w:pStyle w:val="ListParagraph"/>
        <w:keepNext/>
        <w:spacing w:after="0" w:line="360" w:lineRule="auto"/>
        <w:ind w:left="714"/>
        <w:rPr>
          <w:rFonts w:ascii="Times New Roman" w:hAnsi="Times New Roman"/>
          <w:sz w:val="24"/>
          <w:szCs w:val="24"/>
        </w:rPr>
      </w:pPr>
      <w:r w:rsidRPr="00457A14">
        <w:rPr>
          <w:rFonts w:ascii="Times New Roman" w:hAnsi="Times New Roman"/>
          <w:sz w:val="24"/>
          <w:szCs w:val="24"/>
        </w:rPr>
        <w:t>ISBN 80-7184-797-6</w:t>
      </w:r>
    </w:p>
    <w:p w:rsidR="0002668F" w:rsidRPr="00457A14" w:rsidRDefault="0002668F" w:rsidP="00ED4757">
      <w:pPr>
        <w:pStyle w:val="ListParagraph"/>
        <w:numPr>
          <w:ilvl w:val="0"/>
          <w:numId w:val="1"/>
          <w:numberingChange w:id="101" w:author="user" w:date="2011-06-08T23:36:00Z" w:original="%1:6:0:."/>
        </w:numPr>
        <w:spacing w:after="0" w:line="360" w:lineRule="auto"/>
        <w:ind w:left="714" w:hanging="357"/>
        <w:outlineLvl w:val="1"/>
        <w:rPr>
          <w:rFonts w:ascii="Times New Roman" w:hAnsi="Times New Roman"/>
          <w:bCs/>
          <w:sz w:val="24"/>
          <w:szCs w:val="24"/>
          <w:lang w:eastAsia="cs-CZ"/>
        </w:rPr>
      </w:pPr>
      <w:r w:rsidRPr="00457A14">
        <w:rPr>
          <w:rFonts w:ascii="Times New Roman" w:hAnsi="Times New Roman"/>
          <w:bCs/>
          <w:sz w:val="24"/>
          <w:szCs w:val="24"/>
          <w:lang w:eastAsia="cs-CZ"/>
        </w:rPr>
        <w:t xml:space="preserve">Průcha J., Pedagogická slovník, Praha: Portál, 2009, ISBN </w:t>
      </w:r>
      <w:r w:rsidRPr="00457A14">
        <w:rPr>
          <w:rFonts w:ascii="Times New Roman" w:hAnsi="Times New Roman"/>
          <w:sz w:val="24"/>
          <w:szCs w:val="24"/>
        </w:rPr>
        <w:t>978-80-7367-647-6</w:t>
      </w:r>
    </w:p>
    <w:p w:rsidR="0002668F" w:rsidRPr="00457A14" w:rsidRDefault="0002668F" w:rsidP="00C821E8">
      <w:pPr>
        <w:pStyle w:val="Heading2"/>
        <w:numPr>
          <w:ilvl w:val="0"/>
          <w:numId w:val="1"/>
          <w:numberingChange w:id="102" w:author="user" w:date="2011-06-08T23:36:00Z" w:original="%1:7:0:."/>
        </w:numPr>
        <w:spacing w:before="0" w:beforeAutospacing="0" w:after="0" w:afterAutospacing="0" w:line="360" w:lineRule="auto"/>
        <w:rPr>
          <w:b w:val="0"/>
          <w:sz w:val="24"/>
          <w:szCs w:val="24"/>
          <w:lang w:val="en-US"/>
        </w:rPr>
      </w:pPr>
      <w:r w:rsidRPr="00457A14">
        <w:rPr>
          <w:b w:val="0"/>
          <w:sz w:val="24"/>
          <w:szCs w:val="24"/>
        </w:rPr>
        <w:t>Slowík J., Speciální pedagogika, Praha: Grada, 2010, ISBN 978-80-247-1733-3</w:t>
      </w:r>
    </w:p>
    <w:p w:rsidR="0002668F" w:rsidRPr="00457A14" w:rsidRDefault="0002668F" w:rsidP="00C821E8">
      <w:pPr>
        <w:pStyle w:val="Heading2"/>
        <w:numPr>
          <w:ilvl w:val="0"/>
          <w:numId w:val="1"/>
          <w:numberingChange w:id="103" w:author="user" w:date="2011-06-08T23:36:00Z" w:original="%1:8:0:."/>
        </w:numPr>
        <w:spacing w:before="0" w:beforeAutospacing="0" w:after="0" w:afterAutospacing="0" w:line="360" w:lineRule="auto"/>
        <w:rPr>
          <w:b w:val="0"/>
          <w:sz w:val="24"/>
          <w:szCs w:val="24"/>
          <w:lang w:val="en-US"/>
        </w:rPr>
      </w:pPr>
      <w:r w:rsidRPr="00457A14">
        <w:rPr>
          <w:b w:val="0"/>
          <w:sz w:val="24"/>
          <w:szCs w:val="24"/>
        </w:rPr>
        <w:t xml:space="preserve">Survey Simply.cz </w:t>
      </w:r>
      <w:r w:rsidRPr="00457A14">
        <w:rPr>
          <w:b w:val="0"/>
          <w:sz w:val="24"/>
          <w:szCs w:val="24"/>
          <w:lang w:val="en-US"/>
        </w:rPr>
        <w:t>[online], [cit. 21. května 2011] dostupný na Worl Wide Web: &lt;http://surveysimply.cz/&gt;</w:t>
      </w:r>
    </w:p>
    <w:p w:rsidR="0002668F" w:rsidRPr="00457A14" w:rsidRDefault="0002668F" w:rsidP="00ED4757">
      <w:pPr>
        <w:pStyle w:val="Heading2"/>
        <w:numPr>
          <w:ilvl w:val="0"/>
          <w:numId w:val="1"/>
          <w:numberingChange w:id="104" w:author="user" w:date="2011-06-08T23:36:00Z" w:original="%1:9:0:."/>
        </w:numPr>
        <w:spacing w:before="0" w:beforeAutospacing="0" w:after="0" w:afterAutospacing="0" w:line="360" w:lineRule="auto"/>
        <w:ind w:left="714" w:hanging="357"/>
        <w:rPr>
          <w:b w:val="0"/>
          <w:sz w:val="24"/>
          <w:szCs w:val="24"/>
        </w:rPr>
      </w:pPr>
      <w:r w:rsidRPr="00457A14">
        <w:rPr>
          <w:b w:val="0"/>
          <w:bCs w:val="0"/>
          <w:sz w:val="24"/>
          <w:szCs w:val="24"/>
        </w:rPr>
        <w:t>Škoda J.,</w:t>
      </w:r>
      <w:r w:rsidRPr="00457A14">
        <w:rPr>
          <w:bCs w:val="0"/>
          <w:sz w:val="24"/>
          <w:szCs w:val="24"/>
        </w:rPr>
        <w:t xml:space="preserve"> </w:t>
      </w:r>
      <w:r w:rsidRPr="00457A14">
        <w:rPr>
          <w:b w:val="0"/>
          <w:sz w:val="24"/>
          <w:szCs w:val="24"/>
        </w:rPr>
        <w:t>Speciální pedagogika, Praha: Triton, 2008, ISBN 978-80-7387-014-0</w:t>
      </w:r>
    </w:p>
    <w:p w:rsidR="0002668F" w:rsidRPr="00457A14" w:rsidRDefault="0002668F" w:rsidP="000760B3">
      <w:pPr>
        <w:pStyle w:val="ListParagraph"/>
        <w:keepNext/>
        <w:numPr>
          <w:ilvl w:val="0"/>
          <w:numId w:val="1"/>
          <w:numberingChange w:id="105" w:author="user" w:date="2011-06-08T23:36:00Z" w:original="%1:10:0:."/>
        </w:numPr>
        <w:spacing w:after="0" w:line="360" w:lineRule="auto"/>
        <w:ind w:left="714" w:hanging="357"/>
        <w:rPr>
          <w:rFonts w:ascii="Times New Roman" w:hAnsi="Times New Roman"/>
          <w:sz w:val="24"/>
          <w:szCs w:val="24"/>
        </w:rPr>
      </w:pPr>
      <w:r w:rsidRPr="00457A14">
        <w:rPr>
          <w:rFonts w:ascii="Times New Roman" w:hAnsi="Times New Roman"/>
          <w:sz w:val="24"/>
          <w:szCs w:val="24"/>
        </w:rPr>
        <w:t xml:space="preserve">Štverák V., Stručný průvodce dějinami pedagogiky, Praha:Karolinum, 1999, </w:t>
      </w:r>
    </w:p>
    <w:p w:rsidR="0002668F" w:rsidRPr="00457A14" w:rsidRDefault="0002668F" w:rsidP="00C821E8">
      <w:pPr>
        <w:pStyle w:val="Heading2"/>
        <w:numPr>
          <w:ilvl w:val="0"/>
          <w:numId w:val="1"/>
          <w:numberingChange w:id="106" w:author="user" w:date="2011-06-08T23:36:00Z" w:original="%1:11:0:."/>
        </w:numPr>
        <w:spacing w:before="0" w:beforeAutospacing="0" w:after="0" w:afterAutospacing="0" w:line="360" w:lineRule="auto"/>
        <w:rPr>
          <w:b w:val="0"/>
          <w:sz w:val="24"/>
          <w:szCs w:val="24"/>
        </w:rPr>
      </w:pPr>
      <w:r w:rsidRPr="00457A14">
        <w:rPr>
          <w:b w:val="0"/>
          <w:sz w:val="24"/>
          <w:szCs w:val="24"/>
        </w:rPr>
        <w:t xml:space="preserve">Závěrečné práce - Pokyn děkana PdF k realizaci závěrečných prací (1/2010) </w:t>
      </w:r>
      <w:r w:rsidRPr="0002668F">
        <w:rPr>
          <w:b w:val="0"/>
          <w:sz w:val="24"/>
          <w:szCs w:val="24"/>
          <w:rPrChange w:id="107" w:author="user" w:date="2011-06-08T23:36:00Z">
            <w:rPr>
              <w:b w:val="0"/>
              <w:sz w:val="24"/>
              <w:szCs w:val="24"/>
              <w:lang w:val="en-US"/>
            </w:rPr>
          </w:rPrChange>
        </w:rPr>
        <w:t>[online], [cit.</w:t>
      </w:r>
      <w:r w:rsidRPr="00094284">
        <w:rPr>
          <w:b w:val="0"/>
          <w:sz w:val="24"/>
          <w:szCs w:val="24"/>
          <w:rPrChange w:id="108" w:author="user" w:date="2011-06-08T23:36:00Z">
            <w:rPr>
              <w:b w:val="0"/>
              <w:sz w:val="24"/>
              <w:szCs w:val="24"/>
            </w:rPr>
          </w:rPrChange>
        </w:rPr>
        <w:t> </w:t>
      </w:r>
      <w:r w:rsidRPr="0002668F">
        <w:rPr>
          <w:b w:val="0"/>
          <w:sz w:val="24"/>
          <w:szCs w:val="24"/>
          <w:rPrChange w:id="109" w:author="user" w:date="2011-06-08T23:36:00Z">
            <w:rPr>
              <w:b w:val="0"/>
              <w:sz w:val="24"/>
              <w:szCs w:val="24"/>
              <w:lang w:val="en-US"/>
            </w:rPr>
          </w:rPrChange>
        </w:rPr>
        <w:t>21.</w:t>
      </w:r>
      <w:r w:rsidRPr="00094284">
        <w:rPr>
          <w:b w:val="0"/>
          <w:sz w:val="24"/>
          <w:szCs w:val="24"/>
          <w:rPrChange w:id="110" w:author="user" w:date="2011-06-08T23:36:00Z">
            <w:rPr>
              <w:b w:val="0"/>
              <w:sz w:val="24"/>
              <w:szCs w:val="24"/>
            </w:rPr>
          </w:rPrChange>
        </w:rPr>
        <w:t> </w:t>
      </w:r>
      <w:r w:rsidRPr="0002668F">
        <w:rPr>
          <w:b w:val="0"/>
          <w:sz w:val="24"/>
          <w:szCs w:val="24"/>
          <w:rPrChange w:id="111" w:author="user" w:date="2011-06-08T23:36:00Z">
            <w:rPr>
              <w:b w:val="0"/>
              <w:sz w:val="24"/>
              <w:szCs w:val="24"/>
              <w:lang w:val="en-US"/>
            </w:rPr>
          </w:rPrChange>
        </w:rPr>
        <w:t>května 2011], dostupné na World Wide Web : http://is.muni.cz/do/1441/VPAN/pokdek/Pokyn_dekana_c._1-2010.pdf</w:t>
      </w:r>
    </w:p>
    <w:p w:rsidR="0002668F" w:rsidRDefault="0002668F" w:rsidP="00457A14">
      <w:pPr>
        <w:pStyle w:val="Heading2"/>
        <w:keepNext/>
        <w:numPr>
          <w:ilvl w:val="0"/>
          <w:numId w:val="1"/>
          <w:numberingChange w:id="112" w:author="user" w:date="2011-06-08T23:36:00Z" w:original="%1:12:0:."/>
        </w:numPr>
        <w:spacing w:before="0" w:beforeAutospacing="0" w:after="0" w:afterAutospacing="0" w:line="360" w:lineRule="auto"/>
        <w:ind w:left="714" w:hanging="357"/>
        <w:rPr>
          <w:b w:val="0"/>
          <w:sz w:val="24"/>
          <w:szCs w:val="24"/>
        </w:rPr>
      </w:pPr>
      <w:r w:rsidRPr="00457A14">
        <w:rPr>
          <w:b w:val="0"/>
          <w:sz w:val="24"/>
          <w:szCs w:val="24"/>
        </w:rPr>
        <w:t>Zelinková O., Pedagogická diagnostika a individuální vzdělávací program, Praha: Portál, 2007, 978</w:t>
      </w:r>
      <w:r>
        <w:rPr>
          <w:b w:val="0"/>
          <w:sz w:val="24"/>
          <w:szCs w:val="24"/>
        </w:rPr>
        <w:t xml:space="preserve">- 80-7347-520-6 </w:t>
      </w:r>
    </w:p>
    <w:p w:rsidR="0002668F" w:rsidRDefault="0002668F" w:rsidP="00094284">
      <w:pPr>
        <w:pStyle w:val="Heading2"/>
        <w:keepNext/>
        <w:numPr>
          <w:ins w:id="113" w:author="user" w:date="2011-06-08T23:41:00Z"/>
        </w:numPr>
        <w:spacing w:before="0" w:beforeAutospacing="0" w:after="0" w:afterAutospacing="0" w:line="360" w:lineRule="auto"/>
        <w:rPr>
          <w:ins w:id="114" w:author="user" w:date="2011-06-08T23:41:00Z"/>
          <w:b w:val="0"/>
          <w:sz w:val="24"/>
          <w:szCs w:val="24"/>
        </w:rPr>
      </w:pPr>
    </w:p>
    <w:p w:rsidR="0002668F" w:rsidRDefault="0002668F" w:rsidP="00094284">
      <w:pPr>
        <w:pStyle w:val="Heading2"/>
        <w:keepNext/>
        <w:numPr>
          <w:ins w:id="115" w:author="user" w:date="2011-06-08T23:41:00Z"/>
        </w:numPr>
        <w:spacing w:before="0" w:beforeAutospacing="0" w:after="0" w:afterAutospacing="0" w:line="360" w:lineRule="auto"/>
        <w:rPr>
          <w:ins w:id="116" w:author="user" w:date="2011-06-08T23:41:00Z"/>
          <w:b w:val="0"/>
          <w:sz w:val="24"/>
          <w:szCs w:val="24"/>
        </w:rPr>
      </w:pPr>
    </w:p>
    <w:p w:rsidR="0002668F" w:rsidRDefault="0002668F" w:rsidP="00094284">
      <w:pPr>
        <w:pStyle w:val="Heading2"/>
        <w:keepNext/>
        <w:numPr>
          <w:ins w:id="117" w:author="user" w:date="2011-06-08T23:41:00Z"/>
        </w:numPr>
        <w:spacing w:before="0" w:beforeAutospacing="0" w:after="0" w:afterAutospacing="0" w:line="360" w:lineRule="auto"/>
        <w:rPr>
          <w:ins w:id="118" w:author="user" w:date="2011-06-08T23:41:00Z"/>
          <w:b w:val="0"/>
          <w:sz w:val="24"/>
          <w:szCs w:val="24"/>
        </w:rPr>
      </w:pPr>
      <w:ins w:id="119" w:author="user" w:date="2011-06-08T23:41:00Z">
        <w:r>
          <w:rPr>
            <w:b w:val="0"/>
            <w:sz w:val="24"/>
            <w:szCs w:val="24"/>
          </w:rPr>
          <w:t>Projekt se příliš nepovedl, hlavní problémy vidím dva</w:t>
        </w:r>
      </w:ins>
    </w:p>
    <w:p w:rsidR="0002668F" w:rsidRDefault="0002668F" w:rsidP="00094284">
      <w:pPr>
        <w:pStyle w:val="Heading2"/>
        <w:keepNext/>
        <w:numPr>
          <w:ilvl w:val="0"/>
          <w:numId w:val="4"/>
          <w:ins w:id="120" w:author="user" w:date="2011-06-08T23:42:00Z"/>
        </w:numPr>
        <w:spacing w:before="0" w:beforeAutospacing="0" w:after="0" w:afterAutospacing="0" w:line="360" w:lineRule="auto"/>
        <w:rPr>
          <w:ins w:id="121" w:author="user" w:date="2011-06-08T23:42:00Z"/>
          <w:b w:val="0"/>
          <w:sz w:val="24"/>
          <w:szCs w:val="24"/>
        </w:rPr>
      </w:pPr>
      <w:ins w:id="122" w:author="user" w:date="2011-06-08T23:41:00Z">
        <w:r>
          <w:rPr>
            <w:b w:val="0"/>
            <w:sz w:val="24"/>
            <w:szCs w:val="24"/>
          </w:rPr>
          <w:t>Vů</w:t>
        </w:r>
      </w:ins>
      <w:ins w:id="123" w:author="user" w:date="2011-06-08T23:42:00Z">
        <w:r>
          <w:rPr>
            <w:b w:val="0"/>
            <w:sz w:val="24"/>
            <w:szCs w:val="24"/>
          </w:rPr>
          <w:t>bec není jasné, proč je důležité a zajímavé zkoumat to, co chcete zkoumat, k čemu to bude.</w:t>
        </w:r>
      </w:ins>
    </w:p>
    <w:p w:rsidR="0002668F" w:rsidRPr="00457A14" w:rsidRDefault="0002668F" w:rsidP="00094284">
      <w:pPr>
        <w:pStyle w:val="Heading2"/>
        <w:keepNext/>
        <w:numPr>
          <w:ilvl w:val="0"/>
          <w:numId w:val="4"/>
          <w:ins w:id="124" w:author="user" w:date="2011-06-08T23:42:00Z"/>
        </w:numPr>
        <w:spacing w:before="0" w:beforeAutospacing="0" w:after="0" w:afterAutospacing="0" w:line="360" w:lineRule="auto"/>
        <w:rPr>
          <w:ins w:id="125" w:author="user" w:date="2011-06-08T23:41:00Z"/>
          <w:b w:val="0"/>
          <w:sz w:val="24"/>
          <w:szCs w:val="24"/>
        </w:rPr>
      </w:pPr>
      <w:ins w:id="126" w:author="user" w:date="2011-06-08T23:42:00Z">
        <w:r>
          <w:rPr>
            <w:b w:val="0"/>
            <w:sz w:val="24"/>
            <w:szCs w:val="24"/>
          </w:rPr>
          <w:t>Asi jste to myslela dobře, ale s hypotézami jste uhnula z cesty a už se nevrátila – bylo by lepší (když už takový výzkum) stanovit si proměnné, o kterých předpokládáme, že budou mít na postoj ke speciálním pedagogům vliv – věk, pohlaví, velikost bydliště, typ vzdělání (humanitní,</w:t>
        </w:r>
      </w:ins>
      <w:ins w:id="127" w:author="user" w:date="2011-06-08T23:43:00Z">
        <w:r>
          <w:rPr>
            <w:b w:val="0"/>
            <w:sz w:val="24"/>
            <w:szCs w:val="24"/>
          </w:rPr>
          <w:t xml:space="preserve"> technické), zkušenost konkrétní, zkušenost zprostředkovaná atd. či zcela jiné – omezit se na 3 – 5 faktorů. Pak o nich napsat hypotézy. Po důkladně promyšleném úvodu a zacílení výzkumu se všechno dělá snáz, i dotazník.  </w:t>
        </w:r>
      </w:ins>
    </w:p>
    <w:sectPr w:rsidR="0002668F" w:rsidRPr="00457A14" w:rsidSect="00CE727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1-06-08T23:36:00Z" w:initials="u">
    <w:p w:rsidR="0002668F" w:rsidRDefault="0002668F">
      <w:pPr>
        <w:pStyle w:val="CommentText"/>
      </w:pPr>
      <w:r>
        <w:rPr>
          <w:rStyle w:val="CommentReference"/>
        </w:rPr>
        <w:annotationRef/>
      </w:r>
      <w:r>
        <w:t>Není mi úplně jasné, proč je dobré a důležité to vědět.</w:t>
      </w:r>
    </w:p>
  </w:comment>
  <w:comment w:id="1" w:author="user" w:date="2011-06-08T23:37:00Z" w:initials="u">
    <w:p w:rsidR="0002668F" w:rsidRDefault="0002668F">
      <w:pPr>
        <w:pStyle w:val="CommentText"/>
      </w:pPr>
      <w:r>
        <w:rPr>
          <w:rStyle w:val="CommentReference"/>
        </w:rPr>
        <w:annotationRef/>
      </w:r>
      <w:r>
        <w:t>Takže budete dělat výzkum teď a za deset let, až ještě přibyde speciálních pedagogů? Jinak nevím, jak lze tuto hypotézu ověřovat.</w:t>
      </w:r>
    </w:p>
  </w:comment>
  <w:comment w:id="2" w:author="user" w:date="2011-06-08T23:38:00Z" w:initials="u">
    <w:p w:rsidR="0002668F" w:rsidRDefault="0002668F">
      <w:pPr>
        <w:pStyle w:val="CommentText"/>
      </w:pPr>
      <w:r>
        <w:rPr>
          <w:rStyle w:val="CommentReference"/>
        </w:rPr>
        <w:annotationRef/>
      </w:r>
      <w:r>
        <w:t xml:space="preserve">Totéž. A kam se vám vytratil vliv typu zaměstnání? </w:t>
      </w:r>
    </w:p>
  </w:comment>
  <w:comment w:id="3" w:author="user" w:date="2011-06-08T23:38:00Z" w:initials="u">
    <w:p w:rsidR="0002668F" w:rsidRDefault="0002668F">
      <w:pPr>
        <w:pStyle w:val="CommentText"/>
      </w:pPr>
      <w:r>
        <w:rPr>
          <w:rStyle w:val="CommentReference"/>
        </w:rPr>
        <w:annotationRef/>
      </w:r>
      <w:r>
        <w:t>To je další hypotéza.</w:t>
      </w:r>
    </w:p>
  </w:comment>
  <w:comment w:id="4" w:author="user" w:date="2011-06-08T23:39:00Z" w:initials="u">
    <w:p w:rsidR="0002668F" w:rsidRDefault="0002668F">
      <w:pPr>
        <w:pStyle w:val="CommentText"/>
      </w:pPr>
      <w:r>
        <w:rPr>
          <w:rStyle w:val="CommentReference"/>
        </w:rPr>
        <w:annotationRef/>
      </w:r>
      <w:r>
        <w:t>Dostanete od magistrátu seznam obyvatel Brna a kontakty?</w:t>
      </w:r>
    </w:p>
  </w:comment>
  <w:comment w:id="5" w:author="user" w:date="2011-06-08T23:39:00Z" w:initials="u">
    <w:p w:rsidR="0002668F" w:rsidRDefault="0002668F">
      <w:pPr>
        <w:pStyle w:val="CommentText"/>
      </w:pPr>
      <w:r>
        <w:rPr>
          <w:rStyle w:val="CommentReference"/>
        </w:rPr>
        <w:annotationRef/>
      </w:r>
      <w:r>
        <w:t xml:space="preserve">Jejda, takto autoritativně asi ne. Nejdřív poprosit a poděkovat </w:t>
      </w:r>
      <w:r>
        <w:sym w:font="Wingdings" w:char="F04A"/>
      </w:r>
    </w:p>
  </w:comment>
  <w:comment w:id="91" w:author="user" w:date="2011-06-08T23:40:00Z" w:initials="u">
    <w:p w:rsidR="0002668F" w:rsidRDefault="0002668F">
      <w:pPr>
        <w:pStyle w:val="CommentText"/>
      </w:pPr>
      <w:r>
        <w:rPr>
          <w:rStyle w:val="CommentReference"/>
        </w:rPr>
        <w:annotationRef/>
      </w:r>
      <w:r>
        <w:t>Kdo napíše 5?</w:t>
      </w:r>
    </w:p>
  </w:comment>
  <w:comment w:id="92" w:author="user" w:date="2011-06-08T23:41:00Z" w:initials="u">
    <w:p w:rsidR="0002668F" w:rsidRDefault="0002668F">
      <w:pPr>
        <w:pStyle w:val="CommentText"/>
      </w:pPr>
      <w:r>
        <w:rPr>
          <w:rStyle w:val="CommentReference"/>
        </w:rPr>
        <w:annotationRef/>
      </w:r>
      <w:r>
        <w:t>Tolik otevřených otázek a otázek s mnoha variantami – to skoro vypadá, že rozhovor bude lepší. Případě úplně jiný, kvalitativní přístup.</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5A85"/>
    <w:multiLevelType w:val="hybridMultilevel"/>
    <w:tmpl w:val="CE4E241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6B85E9E"/>
    <w:multiLevelType w:val="hybridMultilevel"/>
    <w:tmpl w:val="46DE1890"/>
    <w:lvl w:ilvl="0" w:tplc="8B78F9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417B439D"/>
    <w:multiLevelType w:val="hybridMultilevel"/>
    <w:tmpl w:val="A850B916"/>
    <w:lvl w:ilvl="0" w:tplc="3CAE4C90">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679F79A8"/>
    <w:multiLevelType w:val="hybridMultilevel"/>
    <w:tmpl w:val="4DBA577E"/>
    <w:lvl w:ilvl="0" w:tplc="FDAA066A">
      <w:start w:val="1"/>
      <w:numFmt w:val="decimal"/>
      <w:lvlText w:val="%1."/>
      <w:lvlJc w:val="left"/>
      <w:pPr>
        <w:ind w:left="720" w:hanging="360"/>
      </w:pPr>
      <w:rPr>
        <w:rFonts w:cs="Times New Roman"/>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629"/>
    <w:rsid w:val="000053B9"/>
    <w:rsid w:val="000065D3"/>
    <w:rsid w:val="0002668F"/>
    <w:rsid w:val="0004183D"/>
    <w:rsid w:val="000636F0"/>
    <w:rsid w:val="000760B3"/>
    <w:rsid w:val="00094284"/>
    <w:rsid w:val="000F7EE9"/>
    <w:rsid w:val="001107B0"/>
    <w:rsid w:val="00150629"/>
    <w:rsid w:val="00165293"/>
    <w:rsid w:val="001C6E36"/>
    <w:rsid w:val="001F7BB8"/>
    <w:rsid w:val="00222664"/>
    <w:rsid w:val="00223C57"/>
    <w:rsid w:val="002423DA"/>
    <w:rsid w:val="0025734D"/>
    <w:rsid w:val="00281C11"/>
    <w:rsid w:val="00282DA3"/>
    <w:rsid w:val="002B7BE0"/>
    <w:rsid w:val="00306B07"/>
    <w:rsid w:val="0031113F"/>
    <w:rsid w:val="00316211"/>
    <w:rsid w:val="00323C2F"/>
    <w:rsid w:val="003306DD"/>
    <w:rsid w:val="00356F42"/>
    <w:rsid w:val="00391BD6"/>
    <w:rsid w:val="003F5131"/>
    <w:rsid w:val="00450589"/>
    <w:rsid w:val="00457A14"/>
    <w:rsid w:val="0046076B"/>
    <w:rsid w:val="00465B41"/>
    <w:rsid w:val="0048490E"/>
    <w:rsid w:val="004D54F9"/>
    <w:rsid w:val="004D6402"/>
    <w:rsid w:val="005114CF"/>
    <w:rsid w:val="00552C69"/>
    <w:rsid w:val="0058187E"/>
    <w:rsid w:val="0059137B"/>
    <w:rsid w:val="006414BB"/>
    <w:rsid w:val="00676CD3"/>
    <w:rsid w:val="006C4536"/>
    <w:rsid w:val="006C7C0C"/>
    <w:rsid w:val="006F3F88"/>
    <w:rsid w:val="007409F7"/>
    <w:rsid w:val="007470A3"/>
    <w:rsid w:val="0079323B"/>
    <w:rsid w:val="007F4328"/>
    <w:rsid w:val="00803AE2"/>
    <w:rsid w:val="00830E56"/>
    <w:rsid w:val="0084164E"/>
    <w:rsid w:val="00847DC3"/>
    <w:rsid w:val="00861CA5"/>
    <w:rsid w:val="008635E7"/>
    <w:rsid w:val="00872836"/>
    <w:rsid w:val="008A1EE8"/>
    <w:rsid w:val="008A393B"/>
    <w:rsid w:val="008E6430"/>
    <w:rsid w:val="008F3383"/>
    <w:rsid w:val="00900A34"/>
    <w:rsid w:val="009801D8"/>
    <w:rsid w:val="009B5483"/>
    <w:rsid w:val="009C01F8"/>
    <w:rsid w:val="00A10233"/>
    <w:rsid w:val="00A47F57"/>
    <w:rsid w:val="00A74C96"/>
    <w:rsid w:val="00A75BC0"/>
    <w:rsid w:val="00AE0850"/>
    <w:rsid w:val="00B05AED"/>
    <w:rsid w:val="00B40F7A"/>
    <w:rsid w:val="00B56352"/>
    <w:rsid w:val="00B60457"/>
    <w:rsid w:val="00B70E92"/>
    <w:rsid w:val="00BD4900"/>
    <w:rsid w:val="00BE2B10"/>
    <w:rsid w:val="00BE6BB8"/>
    <w:rsid w:val="00C00553"/>
    <w:rsid w:val="00C06D35"/>
    <w:rsid w:val="00C43172"/>
    <w:rsid w:val="00C43AA3"/>
    <w:rsid w:val="00C821E8"/>
    <w:rsid w:val="00C91FA4"/>
    <w:rsid w:val="00CC32E0"/>
    <w:rsid w:val="00CE727A"/>
    <w:rsid w:val="00CF152B"/>
    <w:rsid w:val="00D02E9D"/>
    <w:rsid w:val="00D03072"/>
    <w:rsid w:val="00D14113"/>
    <w:rsid w:val="00D25ADD"/>
    <w:rsid w:val="00D402A9"/>
    <w:rsid w:val="00D64387"/>
    <w:rsid w:val="00D837D3"/>
    <w:rsid w:val="00D92213"/>
    <w:rsid w:val="00DB7515"/>
    <w:rsid w:val="00DC3B44"/>
    <w:rsid w:val="00E10F52"/>
    <w:rsid w:val="00E20E5E"/>
    <w:rsid w:val="00E61981"/>
    <w:rsid w:val="00E72E13"/>
    <w:rsid w:val="00ED4757"/>
    <w:rsid w:val="00F02EC5"/>
    <w:rsid w:val="00F6203F"/>
    <w:rsid w:val="00F664CA"/>
    <w:rsid w:val="00F875EB"/>
    <w:rsid w:val="00F94153"/>
    <w:rsid w:val="00F97FED"/>
    <w:rsid w:val="00FD3F1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29"/>
    <w:pPr>
      <w:spacing w:after="200" w:line="276" w:lineRule="auto"/>
    </w:pPr>
    <w:rPr>
      <w:lang w:eastAsia="en-US"/>
    </w:rPr>
  </w:style>
  <w:style w:type="paragraph" w:styleId="Heading2">
    <w:name w:val="heading 2"/>
    <w:basedOn w:val="Normal"/>
    <w:link w:val="Heading2Char"/>
    <w:uiPriority w:val="99"/>
    <w:qFormat/>
    <w:rsid w:val="00F02EC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02EC5"/>
    <w:rPr>
      <w:rFonts w:ascii="Times New Roman" w:hAnsi="Times New Roman" w:cs="Times New Roman"/>
      <w:b/>
      <w:bCs/>
      <w:sz w:val="36"/>
      <w:szCs w:val="36"/>
      <w:lang w:eastAsia="cs-CZ"/>
    </w:rPr>
  </w:style>
  <w:style w:type="paragraph" w:styleId="BalloonText">
    <w:name w:val="Balloon Text"/>
    <w:basedOn w:val="Normal"/>
    <w:link w:val="BalloonTextChar"/>
    <w:uiPriority w:val="99"/>
    <w:semiHidden/>
    <w:pPr>
      <w:spacing w:after="0" w:line="240" w:lineRule="auto"/>
    </w:pPr>
    <w:rPr>
      <w:rFonts w:ascii="Tahoma" w:hAnsi="Tahoma" w:cs="Tahoma"/>
      <w:sz w:val="16"/>
      <w:szCs w:val="16"/>
      <w:lang w:eastAsia="cs-CZ"/>
    </w:rPr>
  </w:style>
  <w:style w:type="character" w:customStyle="1" w:styleId="BalloonTextChar">
    <w:name w:val="Balloon Text Char"/>
    <w:basedOn w:val="DefaultParagraphFont"/>
    <w:link w:val="BalloonText"/>
    <w:uiPriority w:val="99"/>
    <w:semiHidden/>
    <w:rsid w:val="001C2D55"/>
    <w:rPr>
      <w:rFonts w:ascii="Times New Roman" w:hAnsi="Times New Roman"/>
      <w:sz w:val="0"/>
      <w:szCs w:val="0"/>
      <w:lang w:eastAsia="en-US"/>
    </w:rPr>
  </w:style>
  <w:style w:type="character" w:styleId="Hyperlink">
    <w:name w:val="Hyperlink"/>
    <w:basedOn w:val="DefaultParagraphFont"/>
    <w:uiPriority w:val="99"/>
    <w:rsid w:val="003306DD"/>
    <w:rPr>
      <w:rFonts w:cs="Times New Roman"/>
      <w:color w:val="0000FF"/>
      <w:u w:val="single"/>
    </w:rPr>
  </w:style>
  <w:style w:type="paragraph" w:styleId="ListParagraph">
    <w:name w:val="List Paragraph"/>
    <w:basedOn w:val="Normal"/>
    <w:uiPriority w:val="99"/>
    <w:qFormat/>
    <w:rsid w:val="00F6203F"/>
    <w:pPr>
      <w:ind w:left="720"/>
      <w:contextualSpacing/>
    </w:pPr>
  </w:style>
  <w:style w:type="character" w:styleId="CommentReference">
    <w:name w:val="annotation reference"/>
    <w:basedOn w:val="DefaultParagraphFont"/>
    <w:uiPriority w:val="99"/>
    <w:semiHidden/>
    <w:rsid w:val="00094284"/>
    <w:rPr>
      <w:rFonts w:cs="Times New Roman"/>
      <w:sz w:val="16"/>
      <w:szCs w:val="16"/>
    </w:rPr>
  </w:style>
  <w:style w:type="paragraph" w:styleId="CommentText">
    <w:name w:val="annotation text"/>
    <w:basedOn w:val="Normal"/>
    <w:link w:val="CommentTextChar"/>
    <w:uiPriority w:val="99"/>
    <w:semiHidden/>
    <w:rsid w:val="00094284"/>
    <w:rPr>
      <w:sz w:val="20"/>
      <w:szCs w:val="20"/>
    </w:rPr>
  </w:style>
  <w:style w:type="character" w:customStyle="1" w:styleId="CommentTextChar">
    <w:name w:val="Comment Text Char"/>
    <w:basedOn w:val="DefaultParagraphFont"/>
    <w:link w:val="CommentText"/>
    <w:uiPriority w:val="99"/>
    <w:semiHidden/>
    <w:rsid w:val="001C2D55"/>
    <w:rPr>
      <w:sz w:val="20"/>
      <w:szCs w:val="20"/>
      <w:lang w:eastAsia="en-US"/>
    </w:rPr>
  </w:style>
  <w:style w:type="paragraph" w:styleId="CommentSubject">
    <w:name w:val="annotation subject"/>
    <w:basedOn w:val="CommentText"/>
    <w:next w:val="CommentText"/>
    <w:link w:val="CommentSubjectChar"/>
    <w:uiPriority w:val="99"/>
    <w:semiHidden/>
    <w:rsid w:val="00094284"/>
    <w:rPr>
      <w:b/>
      <w:bCs/>
    </w:rPr>
  </w:style>
  <w:style w:type="character" w:customStyle="1" w:styleId="CommentSubjectChar">
    <w:name w:val="Comment Subject Char"/>
    <w:basedOn w:val="CommentTextChar"/>
    <w:link w:val="CommentSubject"/>
    <w:uiPriority w:val="99"/>
    <w:semiHidden/>
    <w:rsid w:val="001C2D55"/>
    <w:rPr>
      <w:b/>
      <w:bCs/>
    </w:rPr>
  </w:style>
</w:styles>
</file>

<file path=word/webSettings.xml><?xml version="1.0" encoding="utf-8"?>
<w:webSettings xmlns:r="http://schemas.openxmlformats.org/officeDocument/2006/relationships" xmlns:w="http://schemas.openxmlformats.org/wordprocessingml/2006/main">
  <w:divs>
    <w:div w:id="1221090267">
      <w:marLeft w:val="0"/>
      <w:marRight w:val="0"/>
      <w:marTop w:val="0"/>
      <w:marBottom w:val="0"/>
      <w:divBdr>
        <w:top w:val="none" w:sz="0" w:space="0" w:color="auto"/>
        <w:left w:val="none" w:sz="0" w:space="0" w:color="auto"/>
        <w:bottom w:val="none" w:sz="0" w:space="0" w:color="auto"/>
        <w:right w:val="none" w:sz="0" w:space="0" w:color="auto"/>
      </w:divBdr>
    </w:div>
    <w:div w:id="1221090268">
      <w:marLeft w:val="0"/>
      <w:marRight w:val="0"/>
      <w:marTop w:val="0"/>
      <w:marBottom w:val="0"/>
      <w:divBdr>
        <w:top w:val="none" w:sz="0" w:space="0" w:color="auto"/>
        <w:left w:val="none" w:sz="0" w:space="0" w:color="auto"/>
        <w:bottom w:val="none" w:sz="0" w:space="0" w:color="auto"/>
        <w:right w:val="none" w:sz="0" w:space="0" w:color="auto"/>
      </w:divBdr>
    </w:div>
    <w:div w:id="1221090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898</TotalTime>
  <Pages>11</Pages>
  <Words>1625</Words>
  <Characters>9591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dc:creator>
  <cp:keywords/>
  <dc:description/>
  <cp:lastModifiedBy>user</cp:lastModifiedBy>
  <cp:revision>65</cp:revision>
  <dcterms:created xsi:type="dcterms:W3CDTF">2011-05-20T13:22:00Z</dcterms:created>
  <dcterms:modified xsi:type="dcterms:W3CDTF">2011-06-08T21:44:00Z</dcterms:modified>
</cp:coreProperties>
</file>