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5C" w:rsidRPr="00D05593" w:rsidRDefault="0094065C" w:rsidP="00D05593">
      <w:pPr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hyperlink r:id="rId5" w:history="1">
        <w:r w:rsidRPr="00D05593">
          <w:rPr>
            <w:rStyle w:val="Hyperlink"/>
            <w:rFonts w:ascii="Times New Roman" w:hAnsi="Times New Roman"/>
            <w:bCs/>
            <w:i/>
            <w:color w:val="auto"/>
            <w:sz w:val="24"/>
            <w:szCs w:val="24"/>
            <w:u w:val="none"/>
          </w:rPr>
          <w:t>SP4MP_MTO2</w:t>
        </w:r>
      </w:hyperlink>
      <w:r w:rsidRPr="00D0559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05593">
        <w:rPr>
          <w:rFonts w:ascii="Times New Roman" w:hAnsi="Times New Roman"/>
          <w:i/>
          <w:sz w:val="24"/>
          <w:szCs w:val="24"/>
        </w:rPr>
        <w:t>Metodologie 2</w:t>
      </w:r>
    </w:p>
    <w:p w:rsidR="0094065C" w:rsidRPr="00D05593" w:rsidRDefault="0094065C" w:rsidP="00D05593">
      <w:pPr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D05593">
        <w:rPr>
          <w:rFonts w:ascii="Times New Roman" w:hAnsi="Times New Roman"/>
          <w:i/>
          <w:sz w:val="24"/>
          <w:szCs w:val="24"/>
        </w:rPr>
        <w:t>Závěrečný projekt</w:t>
      </w:r>
    </w:p>
    <w:p w:rsidR="0094065C" w:rsidRPr="00D05593" w:rsidRDefault="0094065C" w:rsidP="00D05593">
      <w:pPr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D05593">
        <w:rPr>
          <w:rFonts w:ascii="Times New Roman" w:hAnsi="Times New Roman"/>
          <w:i/>
          <w:sz w:val="24"/>
          <w:szCs w:val="24"/>
        </w:rPr>
        <w:t>Eva Sekaninová</w:t>
      </w:r>
    </w:p>
    <w:p w:rsidR="0094065C" w:rsidRPr="00D05593" w:rsidRDefault="0094065C" w:rsidP="00D0559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tabs>
          <w:tab w:val="left" w:pos="3270"/>
        </w:tabs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D05593">
        <w:rPr>
          <w:rFonts w:ascii="Times New Roman" w:hAnsi="Times New Roman"/>
          <w:b/>
          <w:sz w:val="24"/>
          <w:szCs w:val="24"/>
        </w:rPr>
        <w:t>Téma:</w:t>
      </w:r>
      <w:r w:rsidRPr="00D05593">
        <w:rPr>
          <w:rFonts w:ascii="Times New Roman" w:hAnsi="Times New Roman"/>
          <w:b/>
          <w:sz w:val="24"/>
          <w:szCs w:val="24"/>
        </w:rPr>
        <w:tab/>
      </w:r>
    </w:p>
    <w:p w:rsidR="0094065C" w:rsidRPr="00D05593" w:rsidRDefault="0094065C" w:rsidP="00D0559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Adaptace dětí z pěstounské péče na školní prostředí. </w:t>
      </w:r>
    </w:p>
    <w:p w:rsidR="0094065C" w:rsidRPr="00D05593" w:rsidRDefault="0094065C" w:rsidP="00D0559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D05593">
        <w:rPr>
          <w:rFonts w:ascii="Times New Roman" w:hAnsi="Times New Roman"/>
          <w:b/>
          <w:sz w:val="24"/>
          <w:szCs w:val="24"/>
        </w:rPr>
        <w:t>Výzkumný problém:</w:t>
      </w:r>
    </w:p>
    <w:p w:rsidR="0094065C" w:rsidRPr="00D05593" w:rsidRDefault="0094065C" w:rsidP="00D05593">
      <w:pPr>
        <w:spacing w:line="36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Jak se </w:t>
      </w:r>
      <w:commentRangeStart w:id="0"/>
      <w:r w:rsidRPr="00D05593">
        <w:rPr>
          <w:rFonts w:ascii="Times New Roman" w:hAnsi="Times New Roman"/>
          <w:sz w:val="24"/>
          <w:szCs w:val="24"/>
        </w:rPr>
        <w:t xml:space="preserve">tyto děti </w:t>
      </w:r>
      <w:commentRangeEnd w:id="0"/>
      <w:r>
        <w:rPr>
          <w:rStyle w:val="CommentReference"/>
        </w:rPr>
        <w:commentReference w:id="0"/>
      </w:r>
      <w:r w:rsidRPr="00D05593">
        <w:rPr>
          <w:rFonts w:ascii="Times New Roman" w:hAnsi="Times New Roman"/>
          <w:sz w:val="24"/>
          <w:szCs w:val="24"/>
        </w:rPr>
        <w:t>dokážou adaptovat na školní prostředí a</w:t>
      </w:r>
      <w:r w:rsidRPr="00D05593">
        <w:rPr>
          <w:rFonts w:ascii="Times New Roman" w:hAnsi="Times New Roman"/>
          <w:i/>
          <w:sz w:val="24"/>
          <w:szCs w:val="24"/>
        </w:rPr>
        <w:t xml:space="preserve"> </w:t>
      </w:r>
      <w:r w:rsidRPr="00D05593">
        <w:rPr>
          <w:rFonts w:ascii="Times New Roman" w:hAnsi="Times New Roman"/>
          <w:bCs/>
          <w:iCs/>
          <w:sz w:val="24"/>
          <w:szCs w:val="24"/>
        </w:rPr>
        <w:t>jaké faktory adaptaci ovlivňují.</w:t>
      </w:r>
    </w:p>
    <w:p w:rsidR="0094065C" w:rsidRPr="00D05593" w:rsidRDefault="0094065C" w:rsidP="00D05593">
      <w:pPr>
        <w:spacing w:line="360" w:lineRule="auto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5593">
        <w:rPr>
          <w:rFonts w:ascii="Times New Roman" w:hAnsi="Times New Roman"/>
          <w:b/>
          <w:sz w:val="24"/>
          <w:szCs w:val="24"/>
        </w:rPr>
        <w:t>Relevantnost výzkumu: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K tématu náhradní rodinné péče vyšla už řada literatury, ale z hlediska výzkumného zatím chybí systematické sledování pěstounských rodin a přijatých dětí. Často diskutovaným tématem je výchova dětí v pěstounské péči a vliv pěstounské péče na rozvoj osobnosti přijatých dětí.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tabs>
          <w:tab w:val="left" w:pos="1065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5593">
        <w:rPr>
          <w:rFonts w:ascii="Times New Roman" w:hAnsi="Times New Roman"/>
          <w:b/>
          <w:sz w:val="24"/>
          <w:szCs w:val="24"/>
        </w:rPr>
        <w:t>Úvod: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commentRangeStart w:id="1"/>
      <w:r w:rsidRPr="00D05593">
        <w:rPr>
          <w:rFonts w:ascii="Times New Roman" w:hAnsi="Times New Roman"/>
          <w:sz w:val="24"/>
          <w:szCs w:val="24"/>
        </w:rPr>
        <w:t>Ve své práci se věnuji problematice dětí z pěstounských rodin. Tyto děti nežijí se svými biologickými rodiči, protože se o ně vlastní rodiče nemohou, nedovedou nebo nechtějí postarat. Pěstounská péče je jednou z forem péče o dítě, která umožňuje výchovu dítěte v náhradní rodině. Dítě si do nové rodiny přináší zkušenosti ze své původní rodiny. Je ovlivněno svou minulostí, která dítě poznamenala ať už pozitivně nebo negativně. S tímto vkladem se dítě snaží zapojit do života rodiny i společnosti.</w:t>
      </w:r>
      <w:commentRangeEnd w:id="1"/>
      <w:r>
        <w:rPr>
          <w:rStyle w:val="CommentReference"/>
        </w:rPr>
        <w:commentReference w:id="1"/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Jako vychovatelka ve školní družin</w:t>
      </w:r>
      <w:r>
        <w:rPr>
          <w:rFonts w:ascii="Times New Roman" w:hAnsi="Times New Roman"/>
          <w:sz w:val="24"/>
          <w:szCs w:val="24"/>
        </w:rPr>
        <w:t>ě jsem se setkala se dvěma dětmi</w:t>
      </w:r>
      <w:r w:rsidRPr="00D05593">
        <w:rPr>
          <w:rFonts w:ascii="Times New Roman" w:hAnsi="Times New Roman"/>
          <w:sz w:val="24"/>
          <w:szCs w:val="24"/>
        </w:rPr>
        <w:t xml:space="preserve"> z pěstounských rodin, které byly už na první pohled odlišné od ostatních dětí. Tato odlišnost spočívala v jejich chování a reakcích, které byly nápadně rozdílné. Jejich výchova byla velmi problematická a děti se obtížně přizpůsobovaly školnímu prostředí. Proto jsem se začala zabývat adaptací těchto dětí na školní prostředí.</w:t>
      </w:r>
    </w:p>
    <w:p w:rsidR="0094065C" w:rsidRPr="00D05593" w:rsidRDefault="0094065C" w:rsidP="00D05593">
      <w:pPr>
        <w:tabs>
          <w:tab w:val="left" w:pos="1065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5593">
        <w:rPr>
          <w:rFonts w:ascii="Times New Roman" w:hAnsi="Times New Roman"/>
          <w:b/>
          <w:sz w:val="24"/>
          <w:szCs w:val="24"/>
        </w:rPr>
        <w:tab/>
      </w:r>
    </w:p>
    <w:p w:rsidR="0094065C" w:rsidRPr="00D05593" w:rsidRDefault="0094065C" w:rsidP="00D05593">
      <w:pPr>
        <w:spacing w:line="36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D05593">
        <w:rPr>
          <w:rFonts w:ascii="Times New Roman" w:hAnsi="Times New Roman"/>
          <w:b/>
          <w:bCs/>
          <w:iCs/>
          <w:sz w:val="24"/>
          <w:szCs w:val="24"/>
        </w:rPr>
        <w:t>Cíl výzkumu: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Cílem výzkumu je zjistit, jak se dítě z pěstounské péče dokáže adaptovat na školní prostředí. </w:t>
      </w:r>
      <w:commentRangeStart w:id="2"/>
      <w:r w:rsidRPr="00D05593">
        <w:rPr>
          <w:rFonts w:ascii="Times New Roman" w:hAnsi="Times New Roman"/>
          <w:sz w:val="24"/>
          <w:szCs w:val="24"/>
        </w:rPr>
        <w:t xml:space="preserve">Jak dítě ovlivňuje život v původní biologické a následně pěstounské rodině a jak se tyto vlivy promítají na působení dítěte ve školním prostředí. </w:t>
      </w:r>
      <w:commentRangeEnd w:id="2"/>
      <w:r>
        <w:rPr>
          <w:rStyle w:val="CommentReference"/>
        </w:rPr>
        <w:commentReference w:id="2"/>
      </w:r>
      <w:r w:rsidRPr="00D05593">
        <w:rPr>
          <w:rFonts w:ascii="Times New Roman" w:hAnsi="Times New Roman"/>
          <w:sz w:val="24"/>
          <w:szCs w:val="24"/>
        </w:rPr>
        <w:t xml:space="preserve">Adaptaci ovlivňuje řada faktorů, kterými jsou psychický vývoj dítěte, výchovné působení a také samotné školní prostředí. Na dítě působí i zkušenosti, které si přináší ze své biologické a náhradní rodiny. Dá se předpokládat, že skutečnost, že dítě psychicky strádalo, dítě významně ovlivnila a poznamenala. </w:t>
      </w:r>
      <w:commentRangeStart w:id="3"/>
      <w:r w:rsidRPr="00D05593">
        <w:rPr>
          <w:rFonts w:ascii="Times New Roman" w:hAnsi="Times New Roman"/>
          <w:sz w:val="24"/>
          <w:szCs w:val="24"/>
        </w:rPr>
        <w:t>Zaměřila jsem se proto na chování dítěte ve školním prostředí, jeho schopnost začlenit se do kolektivu, interakce mezi vrstevníky, schopnost komunikace a spolupráce, vztah dítěte k autoritě.</w:t>
      </w:r>
      <w:commentRangeEnd w:id="3"/>
      <w:r>
        <w:rPr>
          <w:rStyle w:val="CommentReference"/>
        </w:rPr>
        <w:commentReference w:id="3"/>
      </w:r>
    </w:p>
    <w:p w:rsidR="0094065C" w:rsidRPr="00D05593" w:rsidRDefault="0094065C" w:rsidP="00D05593">
      <w:pPr>
        <w:spacing w:line="36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D05593">
        <w:rPr>
          <w:rFonts w:ascii="Times New Roman" w:hAnsi="Times New Roman"/>
          <w:b/>
          <w:bCs/>
          <w:iCs/>
          <w:sz w:val="24"/>
          <w:szCs w:val="24"/>
        </w:rPr>
        <w:t>Výzkumné otázky:</w:t>
      </w:r>
    </w:p>
    <w:p w:rsidR="0094065C" w:rsidRPr="00D05593" w:rsidRDefault="0094065C" w:rsidP="00D05593">
      <w:pPr>
        <w:spacing w:line="36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:rsidR="0094065C" w:rsidRPr="00D05593" w:rsidRDefault="0094065C" w:rsidP="00D0559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Hlavní otázka: Jak dítě z pěstounské péče zvládá adaptaci na školní prostředí? </w:t>
      </w:r>
    </w:p>
    <w:p w:rsidR="0094065C" w:rsidRPr="00D05593" w:rsidRDefault="0094065C" w:rsidP="00D0559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Vedlejší otázky:</w:t>
      </w:r>
    </w:p>
    <w:p w:rsidR="0094065C" w:rsidRPr="00D05593" w:rsidRDefault="0094065C" w:rsidP="00D05593">
      <w:pPr>
        <w:numPr>
          <w:ilvl w:val="0"/>
          <w:numId w:val="1"/>
          <w:numberingChange w:id="4" w:author="user" w:date="2011-06-12T01:25:00Z" w:original="%1:1:0:.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commentRangeStart w:id="5"/>
      <w:r w:rsidRPr="00D05593">
        <w:rPr>
          <w:rFonts w:ascii="Times New Roman" w:hAnsi="Times New Roman"/>
          <w:sz w:val="24"/>
          <w:szCs w:val="24"/>
        </w:rPr>
        <w:t>Jak ovlivnil život v biologické rodině psychiku dítěte?</w:t>
      </w:r>
    </w:p>
    <w:p w:rsidR="0094065C" w:rsidRPr="00D05593" w:rsidRDefault="0094065C" w:rsidP="00D05593">
      <w:pPr>
        <w:numPr>
          <w:ilvl w:val="0"/>
          <w:numId w:val="1"/>
          <w:numberingChange w:id="6" w:author="user" w:date="2011-06-12T01:25:00Z" w:original="%1:2:0:.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Jaký vliv mají pěstouni na vývoj osobnosti dítěte?</w:t>
      </w:r>
    </w:p>
    <w:commentRangeEnd w:id="5"/>
    <w:p w:rsidR="0094065C" w:rsidRPr="00D05593" w:rsidRDefault="0094065C" w:rsidP="00D05593">
      <w:pPr>
        <w:numPr>
          <w:ilvl w:val="0"/>
          <w:numId w:val="1"/>
          <w:numberingChange w:id="7" w:author="user" w:date="2011-06-12T01:25:00Z" w:original="%1:3:0:.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commentReference w:id="5"/>
      </w:r>
      <w:r w:rsidRPr="00D05593">
        <w:rPr>
          <w:rFonts w:ascii="Times New Roman" w:hAnsi="Times New Roman"/>
          <w:sz w:val="24"/>
          <w:szCs w:val="24"/>
        </w:rPr>
        <w:t>Jaký má dítě přístup k autoritě učitele?</w:t>
      </w:r>
    </w:p>
    <w:p w:rsidR="0094065C" w:rsidRPr="00D05593" w:rsidRDefault="0094065C" w:rsidP="00D05593">
      <w:pPr>
        <w:numPr>
          <w:ilvl w:val="0"/>
          <w:numId w:val="1"/>
          <w:numberingChange w:id="8" w:author="user" w:date="2011-06-12T01:25:00Z" w:original="%1:4:0:.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Má dítě problémy s komunikací?</w:t>
      </w:r>
    </w:p>
    <w:p w:rsidR="0094065C" w:rsidRPr="00D05593" w:rsidRDefault="0094065C" w:rsidP="00D05593">
      <w:pPr>
        <w:numPr>
          <w:ilvl w:val="0"/>
          <w:numId w:val="1"/>
          <w:numberingChange w:id="9" w:author="user" w:date="2011-06-12T01:25:00Z" w:original="%1:5:0:.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 Jak zvládá dítě začlenit se do kolektivu?</w:t>
      </w:r>
    </w:p>
    <w:p w:rsidR="0094065C" w:rsidRPr="00D05593" w:rsidRDefault="0094065C" w:rsidP="00D0559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5593">
        <w:rPr>
          <w:rFonts w:ascii="Times New Roman" w:hAnsi="Times New Roman"/>
          <w:b/>
          <w:sz w:val="24"/>
          <w:szCs w:val="24"/>
        </w:rPr>
        <w:t>Výzkumná strategie: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Při práci vychovatelky ve školní družině jsem se setkala se dvěma pěstounskými rodinami. Děti z těchto dvou rodin mi už od počátku mého působení ve školní družině přišly odlišné od ostatních dětí. Proto jsem se rozhodla pro tento výzkum. 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Jedná se o terénní výzkum uskutečněný v reálných podmínkách, v přirozených vztazích a souvislostech, proto jsem pro sběr výzkumných údajů upřednostnila kvalitativní přístup. Vzhledem k omezenému rozsahu výběrového souboru si tato práce neklade za cíl formulovat obecné závěry. Jde především o porozumění a pochopení konkrétních případů, jejich popis a komparaci.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5593">
        <w:rPr>
          <w:rFonts w:ascii="Times New Roman" w:hAnsi="Times New Roman"/>
          <w:b/>
          <w:sz w:val="24"/>
          <w:szCs w:val="24"/>
        </w:rPr>
        <w:t>Sběr dat: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Výzkumný soubor byl sestaven ze dvou rodin a jejich dvou dětí v pěstounské péči. Rodiny byly výzkumu přístupné a ochotné spolupracovat. Výzkum rodin je vždy podmíněn dobrovolnou účastí a tak je tomu i v tomto výzkumu.</w:t>
      </w:r>
    </w:p>
    <w:p w:rsidR="0094065C" w:rsidRPr="00D05593" w:rsidRDefault="0094065C" w:rsidP="00D0559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Obě rodiny, které na výzkumu participovaly, pocházejí z Brna. V průběhu výzkumu jsem byla s rodinami i dětmi neustále v kontaktu. O rodinách jsem měla už od začátku výzkumu základní údaje a to jak o pěstounech, tak o dětech, i o rodině jako celku, včetně vlastních dětí pěstounů. Tyto základní informace jsem získala při nástupu do zaměstnání a dále při mém působení ve školní družině.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Rodiny, které se potýkají s problematikou pěstounské péče, jsem sama oslovila a na základě jejich svolení jsem přistoupila k výzkumu. Rodinám jsem předložila strukturovaný dotazník, otázky byly pro obě rodiny stejné.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Následně jsem oslovila třídní učitelky obou dětí z pěstounských rodin. Po jejich svolení jsem mohla přistoupit k výzkumu a uskutečnit rozhovory, které jsem si připravila. 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Při výzkumu jsem využila také metodu pozorování. Pozorování dětí probíhalo ve školní družině, kde jsem působila jako vychovatelka. Pozorování bylo přímé, zúčastněné a nestrukturované. Z pozorování jsem si dělala terénní zápisky, kde jsem se ze všech pozorovaných jevů zaměřila pouze na důležité jevy pro výzkum.</w:t>
      </w:r>
    </w:p>
    <w:p w:rsidR="0094065C" w:rsidRDefault="0094065C" w:rsidP="00D05593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5593">
        <w:rPr>
          <w:rFonts w:ascii="Times New Roman" w:hAnsi="Times New Roman"/>
          <w:b/>
          <w:sz w:val="24"/>
          <w:szCs w:val="24"/>
        </w:rPr>
        <w:t>Scénář rozhovoru: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Zvolila jsem variantu polostrukturovaného rozhovoru. V jeho průběhu se budu snažit položit všechny otázky, které jsem předem připravila, ale dát také prostor dotazovaným, aby se mohli vyjádřit o všem, co považují za důležité. Podle okolností budu pokládat i otázky doplňující, vyplývající z dané situace. Během rozhovoru se může stát, že některé otázky budou zodpovězeny stručně a jiné zase obsáhleji. Informace, které jsem od nich získám, s jejich vědomím nahraji, následně přepíši a uspořádám.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Pro rozhovor jsem se rozhodla z toho důvodu, že třídní učitelky se s dětmi z pěstounských rodin setkávají ve škole denně, velmi dobře znají jak děti, tak i rodiče, a jejich pohled na tuto problematiku bude pro výzkum velmi přínosný. 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1. Jak jste se dozvěděly, že je dítě v náhradní rodinné péči?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2. Co víte o historii dítěte?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3. Jak nahlížíte na přítomnost dítěte ve třídě?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4. Zdá se vám dítě nějak odlišné od dětí z běžných rodin?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5. Má dítě nějaké problémy s chováním a s učením?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6. Jaký má dítě přístup k vám jako k autoritě?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7. Má dítě problémy se začleněním do kolektivu?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8. Jak hodnotíte vztah dítěte s vrstevníky?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9. Všimly jste si u dítěte nějakých problémů s komunikací?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10. Jak dítě zvládá spolupráci s ostatními dětmi?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11. Máte k dítěti stejný přístup jako k ostatním dětem?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12. Jak nahlížíte na vztah náhradních rodičů k dítěti?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13. Myslíte, že rodiče zvládají výchovu dítěte?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5593">
        <w:rPr>
          <w:rFonts w:ascii="Times New Roman" w:hAnsi="Times New Roman"/>
          <w:b/>
          <w:sz w:val="24"/>
          <w:szCs w:val="24"/>
        </w:rPr>
        <w:t>Praktické a etické problémy při výzkumu: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Na praktické problémy jsem během svého výzkumu nenarazila. Samozřejmě je potřeba, si na výzkum vyhradit dostatek času a sladit časový harmonogram s účastníky výzkumu. 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U kvalitativního výzkumu, zejména při využití metody rozhovoru, mohou otázky zasahovat do soukromí, otevírat minulost rodiny a ukazovat pohled učitelů na konkrétního žáka. Proto je třeba k výzkumu přistupovat citlivě a jak rodiny, tak i třídní učitelky ubezpečit, že výzkum nenaruší jejich soukromí a anonymitu. Hlavně by se nikde neměly uvádět jména zúčastněných a pokud je nutné, nějaké jméno použít, musíme ho samozřejmě změnit.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D05593">
        <w:rPr>
          <w:rFonts w:ascii="Times New Roman" w:hAnsi="Times New Roman"/>
          <w:b/>
          <w:sz w:val="24"/>
          <w:szCs w:val="24"/>
        </w:rPr>
        <w:t>Rozhovor: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1. Jak ses dozvěděla, že je dítě v náhradní rodinné péči?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5593">
        <w:rPr>
          <w:rFonts w:ascii="Times New Roman" w:hAnsi="Times New Roman"/>
          <w:i/>
          <w:sz w:val="24"/>
          <w:szCs w:val="24"/>
        </w:rPr>
        <w:t>Bylo to jednak od rodičů, od bývalé třídní učitelky a od výchovné poradkyně.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2. Co víš o historii dítěte?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5593">
        <w:rPr>
          <w:rFonts w:ascii="Times New Roman" w:hAnsi="Times New Roman"/>
          <w:i/>
          <w:sz w:val="24"/>
          <w:szCs w:val="24"/>
        </w:rPr>
        <w:t>Vím toho asi docela dost, ale bohužel ty poznatky jsem získala až letos po Vánocích, což je celkem pozdě. A bylo to vzhledem k tomu, že jsme navštívili jeho psycholožku a dozvěděli jsme se něco o rodině, o jeho původu a o tom, jak žil předtím.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Co o tom přesně víš, jak žil předtím?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5593">
        <w:rPr>
          <w:rFonts w:ascii="Times New Roman" w:hAnsi="Times New Roman"/>
          <w:i/>
          <w:sz w:val="24"/>
          <w:szCs w:val="24"/>
        </w:rPr>
        <w:t>Jako konkrétní informace?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Ano.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5593">
        <w:rPr>
          <w:rFonts w:ascii="Times New Roman" w:hAnsi="Times New Roman"/>
          <w:i/>
          <w:sz w:val="24"/>
          <w:szCs w:val="24"/>
        </w:rPr>
        <w:t>Vím, že Tinova maminka ho pravděpodobně nechtěla, možná že byla nějak závislá na drogách nebo alkoholu, to nevím přesně. On byl v Americe asi v pěti pěstounských rodinách asi od dvou do pěti let a střídal se v těch rodinách, kde byl velký počet dětí. Měl asi bídu o jídlo, protože když potom přijel sem, tak se o jídlo hodně rval a bál se, že na něho nevyjde. Potom náhradní tatínek, který je bratr biologické matky, ho chtěl vzít sem a byly s tím velké potíže, protože on je občan USA. Vzali si ho sem od pěti let.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3. Jak nahlížíš na přítomnost dítěte ve třídě?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5593">
        <w:rPr>
          <w:rFonts w:ascii="Times New Roman" w:hAnsi="Times New Roman"/>
          <w:i/>
          <w:sz w:val="24"/>
          <w:szCs w:val="24"/>
        </w:rPr>
        <w:t>No… On sám cítí, že sem nepatří, že je Američan a hrozně touží po tom, tam být. Jinak byl tady vždycky začleněný, ale poslední dobou cítí, že tady nepatří a i děti mu v tom pomáhají.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4. Zdá se ti dítě nějak odlišné od dětí z běžných rodin?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5593">
        <w:rPr>
          <w:rFonts w:ascii="Times New Roman" w:hAnsi="Times New Roman"/>
          <w:i/>
          <w:sz w:val="24"/>
          <w:szCs w:val="24"/>
        </w:rPr>
        <w:t>Tak odlišný je v tom, že strašně vyžaduje pozornost, lásku a pocit bezpečí, důvěry, že to hrozně vyžaduje víc než ostatní.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5. Má dítě nějaké problémy s chováním a s učením?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5593">
        <w:rPr>
          <w:rFonts w:ascii="Times New Roman" w:hAnsi="Times New Roman"/>
          <w:i/>
          <w:sz w:val="24"/>
          <w:szCs w:val="24"/>
        </w:rPr>
        <w:t>Má a velké. Prospěchově ne, akorát neplní zadaný úkol nebo ho udělá po svém. Nedokáže se dobře soustředit a s chováním má velké potíže.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Například?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5593">
        <w:rPr>
          <w:rFonts w:ascii="Times New Roman" w:hAnsi="Times New Roman"/>
          <w:i/>
          <w:sz w:val="24"/>
          <w:szCs w:val="24"/>
        </w:rPr>
        <w:t>Neustálé vykřikování, chození po třídě, skákání do řeči. Prostě se předvádí a má takové teatrální projevy.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6. Jaký má dítě přístup k tobě jako k autoritě?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5593">
        <w:rPr>
          <w:rFonts w:ascii="Times New Roman" w:hAnsi="Times New Roman"/>
          <w:i/>
          <w:sz w:val="24"/>
          <w:szCs w:val="24"/>
        </w:rPr>
        <w:t>Tinova psycholožka řekla, že má problém uznat kohokoliv jako autoritu. Takže to se projevuje i u mě, že mě tak úplně nerespektuje.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7. Má dítě problémy se začleněním do kolektivu?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5593">
        <w:rPr>
          <w:rFonts w:ascii="Times New Roman" w:hAnsi="Times New Roman"/>
          <w:i/>
          <w:sz w:val="24"/>
          <w:szCs w:val="24"/>
        </w:rPr>
        <w:t>On sám se začlenit nechce a děti ho jakoby nechtějí. Takže to klima tady bylo hodně špatné a proto je to dnes tak, jak to je, že Tino je v lázních na nějakou dobu, aby byl v jiném prostředí a s dětmi vedeme besedy o tom, co je dobré a jak se k němu chovat.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8. Jak hodnotíš vztah dítěte s vrstevníky?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5593">
        <w:rPr>
          <w:rFonts w:ascii="Times New Roman" w:hAnsi="Times New Roman"/>
          <w:i/>
          <w:sz w:val="24"/>
          <w:szCs w:val="24"/>
        </w:rPr>
        <w:t>Tino je jakoby o dva roky zpátky v sociálním učení a projevech. Hodně často si chodí hrát do školky.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Má ve třídě nějaké blízké kamarády?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5593">
        <w:rPr>
          <w:rFonts w:ascii="Times New Roman" w:hAnsi="Times New Roman"/>
          <w:i/>
          <w:sz w:val="24"/>
          <w:szCs w:val="24"/>
        </w:rPr>
        <w:t>To je takové kamarádství, že chvilku je a potom není. Takže nějakého trvalého kamaráda nemá.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9. Všimla sis u dítěte nějakých problémů s komunikací?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5593">
        <w:rPr>
          <w:rFonts w:ascii="Times New Roman" w:hAnsi="Times New Roman"/>
          <w:i/>
          <w:sz w:val="24"/>
          <w:szCs w:val="24"/>
        </w:rPr>
        <w:t>Má velké problémy. S tím co říct, jak to říct a jeho reakce jsou neadekvátní na úplně nepatrné podněty.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10. Jak dítě zvládá spolupráci s ostatními dětmi?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5593">
        <w:rPr>
          <w:rFonts w:ascii="Times New Roman" w:hAnsi="Times New Roman"/>
          <w:i/>
          <w:sz w:val="24"/>
          <w:szCs w:val="24"/>
        </w:rPr>
        <w:t>Někdy chce pracovat, někdy odmítá pracovat s kýmkoliv, ale má taky hodně problémy s vyprazdňováním, takže hrozně často odchází ze třídy.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11. Máš k dítěti stejný přístup jako k ostatním dětem?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5593">
        <w:rPr>
          <w:rFonts w:ascii="Times New Roman" w:hAnsi="Times New Roman"/>
          <w:i/>
          <w:sz w:val="24"/>
          <w:szCs w:val="24"/>
        </w:rPr>
        <w:t>Nemám k nikomu stejný přístup, protože každý je tak jiný, že vyžaduje úplně něco jiného a právě Tino je hrozně deprivovaný, oploštělý a úplně hladový po nějakém citu nebo uznání. Hlavně aby si ho někdo všiml, aby ho někdo chválil.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12. Jak nahlížíš na vztah náhradních rodičů k dítěti?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5593">
        <w:rPr>
          <w:rFonts w:ascii="Times New Roman" w:hAnsi="Times New Roman"/>
          <w:i/>
          <w:sz w:val="24"/>
          <w:szCs w:val="24"/>
        </w:rPr>
        <w:t>O tatínkovi se vyjádřit vůbec nemůžu, protože jsem neměla tu čest. S maminkou je dobrá spolupráce, velmi dobrá. Vidím to tak, že maminka ho má velice ráda a dělá pro něho strašně moc. Protože už má teď svoje dvě další děti, tak tolik času a trpělivosti už na něj asi nemá, jak měla na něho dřív, ale vím, že ho má hodně ráda a fakt se snaží, aby se mu dařilo, aby to bylo lepší ta jeho situace než je teď.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13. Myslíš, že rodiče zvládají výchovu dítěte?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5593">
        <w:rPr>
          <w:rFonts w:ascii="Times New Roman" w:hAnsi="Times New Roman"/>
          <w:i/>
          <w:sz w:val="24"/>
          <w:szCs w:val="24"/>
        </w:rPr>
        <w:t>Právě že teď je období, kdy je v takovém zařízení, kde on sám se učí nebo se má spravit ve svém chování. Takže oni zvládali vždycky s velkými obtížemi, protože Tino je strašně specifické dítě, protože my nevíme úplně přesně, když on byl miminko, jestli se o něj maminka starala, byl strašně vyhladovělý. Myslím si, že je to případ, který se vyskytne zřídka kdy a je potřeba k němu úplně jinak specificky přistupovat.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5593">
        <w:rPr>
          <w:rFonts w:ascii="Times New Roman" w:hAnsi="Times New Roman"/>
          <w:b/>
          <w:sz w:val="24"/>
          <w:szCs w:val="24"/>
        </w:rPr>
        <w:t>Modifikace výzkumného návrhu: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Místo dotazníků pro rodiče je možné zvolit také rozhovory, které mohou přinést více informací, ale na druhou stranu může být těžší dostat tyto informace, když rozhovor probíhá tváří v tvář. U pozorování dětí lze využít strukturované pozorování, kde je možné se zaměřit na konkrétní jevy a přesně zaznačit např. jejich intenzitu, atd.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5593">
        <w:rPr>
          <w:rFonts w:ascii="Times New Roman" w:hAnsi="Times New Roman"/>
          <w:b/>
          <w:sz w:val="24"/>
          <w:szCs w:val="24"/>
        </w:rPr>
        <w:t>Literatura:</w:t>
      </w:r>
    </w:p>
    <w:p w:rsidR="0094065C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ARCHER, C. </w:t>
      </w:r>
      <w:r w:rsidRPr="00D05593">
        <w:rPr>
          <w:rFonts w:ascii="Times New Roman" w:hAnsi="Times New Roman"/>
          <w:i/>
          <w:sz w:val="24"/>
          <w:szCs w:val="24"/>
        </w:rPr>
        <w:t>Dítě v náhradní rodině</w:t>
      </w:r>
      <w:r w:rsidRPr="00D05593">
        <w:rPr>
          <w:rFonts w:ascii="Times New Roman" w:hAnsi="Times New Roman"/>
          <w:sz w:val="24"/>
          <w:szCs w:val="24"/>
        </w:rPr>
        <w:t xml:space="preserve">. 1. Vyd. Praha: Portál, 2001. 119 s. 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ISBN 80-7178-578-4</w:t>
      </w:r>
    </w:p>
    <w:p w:rsidR="0094065C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CAMPBELL, R. </w:t>
      </w:r>
      <w:r w:rsidRPr="00D05593">
        <w:rPr>
          <w:rFonts w:ascii="Times New Roman" w:hAnsi="Times New Roman"/>
          <w:i/>
          <w:sz w:val="24"/>
          <w:szCs w:val="24"/>
        </w:rPr>
        <w:t>Potřebuji tvou lásku.</w:t>
      </w:r>
      <w:r w:rsidRPr="00D05593">
        <w:rPr>
          <w:rFonts w:ascii="Times New Roman" w:hAnsi="Times New Roman"/>
          <w:sz w:val="24"/>
          <w:szCs w:val="24"/>
        </w:rPr>
        <w:t xml:space="preserve"> 1. Vyd. Praha: Návrat, 1992. 119 s. 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ISBN 80-85495-11-2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GAVORA, P. </w:t>
      </w:r>
      <w:r w:rsidRPr="00D05593">
        <w:rPr>
          <w:rFonts w:ascii="Times New Roman" w:hAnsi="Times New Roman"/>
          <w:i/>
          <w:sz w:val="24"/>
          <w:szCs w:val="24"/>
        </w:rPr>
        <w:t>Učitel a žáci v komunikaci</w:t>
      </w:r>
      <w:r w:rsidRPr="00D05593">
        <w:rPr>
          <w:rFonts w:ascii="Times New Roman" w:hAnsi="Times New Roman"/>
          <w:sz w:val="24"/>
          <w:szCs w:val="24"/>
        </w:rPr>
        <w:t>. Brno: Paido, 2005. 165 s. ISBN 80-7315-104-9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HÁJEK, B., PÁVKOVÁ, J. A KOL. </w:t>
      </w:r>
      <w:r w:rsidRPr="00D05593">
        <w:rPr>
          <w:rFonts w:ascii="Times New Roman" w:hAnsi="Times New Roman"/>
          <w:i/>
          <w:sz w:val="24"/>
          <w:szCs w:val="24"/>
        </w:rPr>
        <w:t>Školní družina</w:t>
      </w:r>
      <w:r w:rsidRPr="00D05593">
        <w:rPr>
          <w:rFonts w:ascii="Times New Roman" w:hAnsi="Times New Roman"/>
          <w:sz w:val="24"/>
          <w:szCs w:val="24"/>
        </w:rPr>
        <w:t xml:space="preserve">. 1. Vyd. Praha: Portál, 2003. 154 s. 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ISBN 80-7178-751-5</w:t>
      </w:r>
    </w:p>
    <w:p w:rsidR="0094065C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CHRÁSKA, M. </w:t>
      </w:r>
      <w:r w:rsidRPr="00D05593">
        <w:rPr>
          <w:rFonts w:ascii="Times New Roman" w:hAnsi="Times New Roman"/>
          <w:i/>
          <w:sz w:val="24"/>
          <w:szCs w:val="24"/>
        </w:rPr>
        <w:t>Metody pedagogického výzkumu</w:t>
      </w:r>
      <w:r w:rsidRPr="00D05593">
        <w:rPr>
          <w:rFonts w:ascii="Times New Roman" w:hAnsi="Times New Roman"/>
          <w:sz w:val="24"/>
          <w:szCs w:val="24"/>
        </w:rPr>
        <w:t xml:space="preserve">. 1. Vyd. Praha: Grada Publishing, 2007. 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272 s. ISBN 978-80-247-1369-4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JEDLIČKA, R., et al. </w:t>
      </w:r>
      <w:r w:rsidRPr="00D05593">
        <w:rPr>
          <w:rFonts w:ascii="Times New Roman" w:hAnsi="Times New Roman"/>
          <w:i/>
          <w:sz w:val="24"/>
          <w:szCs w:val="24"/>
        </w:rPr>
        <w:t>Děti a mládež v obtížných životních situacích.</w:t>
      </w:r>
      <w:r w:rsidRPr="00D05593">
        <w:rPr>
          <w:rFonts w:ascii="Times New Roman" w:hAnsi="Times New Roman"/>
          <w:sz w:val="24"/>
          <w:szCs w:val="24"/>
        </w:rPr>
        <w:t xml:space="preserve"> 1. Vyd. Praha: Themis, 2004. 478 s. ISBN 80-7312-038-0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KARNSOVÁ, M. </w:t>
      </w:r>
      <w:r w:rsidRPr="00D05593">
        <w:rPr>
          <w:rFonts w:ascii="Times New Roman" w:hAnsi="Times New Roman"/>
          <w:i/>
          <w:sz w:val="24"/>
          <w:szCs w:val="24"/>
        </w:rPr>
        <w:t>Jak budovat dobrý vztah mezi učitelem a žákem</w:t>
      </w:r>
      <w:r w:rsidRPr="00D05593">
        <w:rPr>
          <w:rFonts w:ascii="Times New Roman" w:hAnsi="Times New Roman"/>
          <w:sz w:val="24"/>
          <w:szCs w:val="24"/>
        </w:rPr>
        <w:t xml:space="preserve">. 1. Vyd. Praha: Portál, 1995. 151 s. ISBN 80-7178-032-4 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KOLUCHOVÁ, J. </w:t>
      </w:r>
      <w:r w:rsidRPr="00D05593">
        <w:rPr>
          <w:rFonts w:ascii="Times New Roman" w:hAnsi="Times New Roman"/>
          <w:i/>
          <w:sz w:val="24"/>
          <w:szCs w:val="24"/>
        </w:rPr>
        <w:t>Psychický vývoj dětí v pěstounské péči</w:t>
      </w:r>
      <w:r w:rsidRPr="00D05593">
        <w:rPr>
          <w:rFonts w:ascii="Times New Roman" w:hAnsi="Times New Roman"/>
          <w:sz w:val="24"/>
          <w:szCs w:val="24"/>
        </w:rPr>
        <w:t>. 1. Vyd. Praha: Ministerstvo práce a sociálních věcí ČR, 1992. 139 s. ISBN 80-85529-01-7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commentRangeStart w:id="10"/>
      <w:r w:rsidRPr="00D05593">
        <w:rPr>
          <w:rFonts w:ascii="Times New Roman" w:hAnsi="Times New Roman"/>
          <w:sz w:val="24"/>
          <w:szCs w:val="24"/>
        </w:rPr>
        <w:t xml:space="preserve">KOLUCHOVÁ, J., VAVRDOVÁ, H. </w:t>
      </w:r>
      <w:r w:rsidRPr="00D05593">
        <w:rPr>
          <w:rFonts w:ascii="Times New Roman" w:hAnsi="Times New Roman"/>
          <w:i/>
          <w:sz w:val="24"/>
          <w:szCs w:val="24"/>
        </w:rPr>
        <w:t>Vybrané kapitoly z psychologie dítěte.</w:t>
      </w:r>
      <w:r w:rsidRPr="00D05593">
        <w:rPr>
          <w:rFonts w:ascii="Times New Roman" w:hAnsi="Times New Roman"/>
          <w:sz w:val="24"/>
          <w:szCs w:val="24"/>
        </w:rPr>
        <w:t xml:space="preserve"> 1. Vyd. Olomouc: Univerzita Palackého, 1977. 104 s.</w:t>
      </w:r>
      <w:commentRangeEnd w:id="10"/>
      <w:r>
        <w:rPr>
          <w:rStyle w:val="CommentReference"/>
        </w:rPr>
        <w:commentReference w:id="10"/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MATĚJČEK, Z. </w:t>
      </w:r>
      <w:r w:rsidRPr="00D05593">
        <w:rPr>
          <w:rFonts w:ascii="Times New Roman" w:hAnsi="Times New Roman"/>
          <w:i/>
          <w:sz w:val="24"/>
          <w:szCs w:val="24"/>
        </w:rPr>
        <w:t>Pozdní následky psychické deprivace a subdeprivace</w:t>
      </w:r>
      <w:r w:rsidRPr="00D05593">
        <w:rPr>
          <w:rFonts w:ascii="Times New Roman" w:hAnsi="Times New Roman"/>
          <w:sz w:val="24"/>
          <w:szCs w:val="24"/>
        </w:rPr>
        <w:t>. 1. Vyd. Praha: Psychiatrické centrum, 1997. 69 s. ISBN 80-85121-89-1</w:t>
      </w:r>
    </w:p>
    <w:p w:rsidR="0094065C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MATĚJČEK, Z. </w:t>
      </w:r>
      <w:r w:rsidRPr="00D05593">
        <w:rPr>
          <w:rFonts w:ascii="Times New Roman" w:hAnsi="Times New Roman"/>
          <w:i/>
          <w:sz w:val="24"/>
          <w:szCs w:val="24"/>
        </w:rPr>
        <w:t>Náhradní rodinná péče</w:t>
      </w:r>
      <w:r w:rsidRPr="00D05593">
        <w:rPr>
          <w:rFonts w:ascii="Times New Roman" w:hAnsi="Times New Roman"/>
          <w:sz w:val="24"/>
          <w:szCs w:val="24"/>
        </w:rPr>
        <w:t xml:space="preserve">. 1. Vyd. Praha: Portál, 1999. 183 s. 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ISBN 80-7178-304-8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RABUŠICOVÁ, M., ŠEĎOVÁ, K., TRNKOVÁ, K., ČIHÁČEK, V. </w:t>
      </w:r>
      <w:r w:rsidRPr="00D05593">
        <w:rPr>
          <w:rFonts w:ascii="Times New Roman" w:hAnsi="Times New Roman"/>
          <w:i/>
          <w:sz w:val="24"/>
          <w:szCs w:val="24"/>
        </w:rPr>
        <w:t>Škola versus rodina</w:t>
      </w:r>
      <w:r w:rsidRPr="00D05593">
        <w:rPr>
          <w:rFonts w:ascii="Times New Roman" w:hAnsi="Times New Roman"/>
          <w:sz w:val="24"/>
          <w:szCs w:val="24"/>
        </w:rPr>
        <w:t>. 1. Vyd. Brno: Masarykova univerzita, 2004. 176 s. ISBN 80-210-3598-6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commentRangeStart w:id="11"/>
      <w:r w:rsidRPr="00D05593">
        <w:rPr>
          <w:rFonts w:ascii="Times New Roman" w:hAnsi="Times New Roman"/>
          <w:sz w:val="24"/>
          <w:szCs w:val="24"/>
        </w:rPr>
        <w:t xml:space="preserve">RADVANOVÁ, S., KOLUCHOVÁ, J., DUNOVSKÝ, J. </w:t>
      </w:r>
      <w:r w:rsidRPr="00D05593">
        <w:rPr>
          <w:rFonts w:ascii="Times New Roman" w:hAnsi="Times New Roman"/>
          <w:i/>
          <w:sz w:val="24"/>
          <w:szCs w:val="24"/>
        </w:rPr>
        <w:t xml:space="preserve">Výchova dětí v náhradní rodinné péči. </w:t>
      </w:r>
      <w:r w:rsidRPr="00D05593">
        <w:rPr>
          <w:rFonts w:ascii="Times New Roman" w:hAnsi="Times New Roman"/>
          <w:sz w:val="24"/>
          <w:szCs w:val="24"/>
        </w:rPr>
        <w:t>1. Vyd. Praha: Státní pedagogické nakladatelství, 1980. 127 s.</w:t>
      </w:r>
      <w:commentRangeEnd w:id="11"/>
      <w:r>
        <w:rPr>
          <w:rStyle w:val="CommentReference"/>
        </w:rPr>
        <w:commentReference w:id="11"/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ŠKOVIERA, A. </w:t>
      </w:r>
      <w:r w:rsidRPr="00D05593">
        <w:rPr>
          <w:rFonts w:ascii="Times New Roman" w:hAnsi="Times New Roman"/>
          <w:i/>
          <w:sz w:val="24"/>
          <w:szCs w:val="24"/>
        </w:rPr>
        <w:t>Dilemata náhradní výchovy</w:t>
      </w:r>
      <w:r w:rsidRPr="00D05593">
        <w:rPr>
          <w:rFonts w:ascii="Times New Roman" w:hAnsi="Times New Roman"/>
          <w:sz w:val="24"/>
          <w:szCs w:val="24"/>
        </w:rPr>
        <w:t xml:space="preserve">. 1. Vyd. Praha: Portál, 2007. 143 s. 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>ISBN 978-80-7367-318-5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5593">
        <w:rPr>
          <w:rFonts w:ascii="Times New Roman" w:hAnsi="Times New Roman"/>
          <w:sz w:val="24"/>
          <w:szCs w:val="24"/>
        </w:rPr>
        <w:t xml:space="preserve">ŠVAŘÍČEK, R., ŠEĎOVÁ, K., et al. </w:t>
      </w:r>
      <w:r w:rsidRPr="00D05593">
        <w:rPr>
          <w:rFonts w:ascii="Times New Roman" w:hAnsi="Times New Roman"/>
          <w:i/>
          <w:sz w:val="24"/>
          <w:szCs w:val="24"/>
        </w:rPr>
        <w:t>Kvalitativní výzkum v pedagogických vědách</w:t>
      </w:r>
      <w:r w:rsidRPr="00D05593">
        <w:rPr>
          <w:rFonts w:ascii="Times New Roman" w:hAnsi="Times New Roman"/>
          <w:sz w:val="24"/>
          <w:szCs w:val="24"/>
        </w:rPr>
        <w:t>. 1. Vyd. Praha: Portál, 2007. 384 s. ISBN 978-80-7367-313-0</w:t>
      </w: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ins w:id="12" w:author="user" w:date="2011-06-12T01:31:00Z">
        <w:r>
          <w:rPr>
            <w:rFonts w:ascii="Times New Roman" w:hAnsi="Times New Roman"/>
            <w:sz w:val="24"/>
            <w:szCs w:val="24"/>
          </w:rPr>
          <w:t xml:space="preserve">Doporučuji se během výzkumu úžeji soustředit na konkrétnější otázky </w:t>
        </w:r>
      </w:ins>
      <w:ins w:id="13" w:author="user" w:date="2011-06-12T01:32:00Z">
        <w:r>
          <w:rPr>
            <w:rFonts w:ascii="Times New Roman" w:hAnsi="Times New Roman"/>
            <w:sz w:val="24"/>
            <w:szCs w:val="24"/>
          </w:rPr>
          <w:t>–</w:t>
        </w:r>
      </w:ins>
      <w:ins w:id="14" w:author="user" w:date="2011-06-12T01:31:00Z">
        <w:r>
          <w:rPr>
            <w:rFonts w:ascii="Times New Roman" w:hAnsi="Times New Roman"/>
            <w:sz w:val="24"/>
            <w:szCs w:val="24"/>
          </w:rPr>
          <w:t xml:space="preserve"> jednak výzkumné a jednak ty, které budete klást respondentům.</w:t>
        </w:r>
      </w:ins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65C" w:rsidRPr="00D05593" w:rsidRDefault="0094065C" w:rsidP="00D05593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94065C" w:rsidRPr="00D05593" w:rsidSect="0016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1-06-12T01:25:00Z" w:initials="u">
    <w:p w:rsidR="0094065C" w:rsidRDefault="0094065C">
      <w:pPr>
        <w:pStyle w:val="CommentText"/>
      </w:pPr>
      <w:r>
        <w:rPr>
          <w:rStyle w:val="CommentReference"/>
        </w:rPr>
        <w:annotationRef/>
      </w:r>
      <w:r>
        <w:t>Zopakujte jaké</w:t>
      </w:r>
    </w:p>
  </w:comment>
  <w:comment w:id="1" w:author="user" w:date="2011-06-12T01:27:00Z" w:initials="u">
    <w:p w:rsidR="0094065C" w:rsidRDefault="0094065C">
      <w:pPr>
        <w:pStyle w:val="CommentText"/>
      </w:pPr>
      <w:r>
        <w:rPr>
          <w:rStyle w:val="CommentReference"/>
        </w:rPr>
        <w:annotationRef/>
      </w:r>
      <w:r>
        <w:t>Celkem zbytečné, je to všeobecně známo.</w:t>
      </w:r>
    </w:p>
  </w:comment>
  <w:comment w:id="2" w:author="user" w:date="2011-06-12T01:27:00Z" w:initials="u">
    <w:p w:rsidR="0094065C" w:rsidRDefault="0094065C">
      <w:pPr>
        <w:pStyle w:val="CommentText"/>
      </w:pPr>
      <w:r>
        <w:rPr>
          <w:rStyle w:val="CommentReference"/>
        </w:rPr>
        <w:annotationRef/>
      </w:r>
      <w:r>
        <w:t>Tuto větu bych vynechala, přesahuje záběr vašeho výzkumu.</w:t>
      </w:r>
    </w:p>
  </w:comment>
  <w:comment w:id="3" w:author="user" w:date="2011-06-12T01:28:00Z" w:initials="u">
    <w:p w:rsidR="0094065C" w:rsidRDefault="0094065C">
      <w:pPr>
        <w:pStyle w:val="CommentText"/>
      </w:pPr>
      <w:r>
        <w:rPr>
          <w:rStyle w:val="CommentReference"/>
        </w:rPr>
        <w:annotationRef/>
      </w:r>
      <w:r>
        <w:t xml:space="preserve">OK, toto by tedy mělo tvořit jakési hlavní body vašeho zkoumání a k tomu byste také měla vytvořit výzkumné otázky. </w:t>
      </w:r>
    </w:p>
  </w:comment>
  <w:comment w:id="5" w:author="user" w:date="2011-06-12T01:27:00Z" w:initials="u">
    <w:p w:rsidR="0094065C" w:rsidRDefault="0094065C">
      <w:pPr>
        <w:pStyle w:val="CommentText"/>
      </w:pPr>
      <w:r>
        <w:rPr>
          <w:rStyle w:val="CommentReference"/>
        </w:rPr>
        <w:annotationRef/>
      </w:r>
      <w:r>
        <w:t>Velmi obecné, nemůžete postihnout ve vašem výzkumu.</w:t>
      </w:r>
    </w:p>
  </w:comment>
  <w:comment w:id="10" w:author="user" w:date="2011-06-12T01:31:00Z" w:initials="u">
    <w:p w:rsidR="0094065C" w:rsidRDefault="0094065C">
      <w:pPr>
        <w:pStyle w:val="CommentText"/>
      </w:pPr>
      <w:r>
        <w:rPr>
          <w:rStyle w:val="CommentReference"/>
        </w:rPr>
        <w:annotationRef/>
      </w:r>
      <w:r>
        <w:t>Nic novějšího není k dispozici?</w:t>
      </w:r>
    </w:p>
  </w:comment>
  <w:comment w:id="11" w:author="user" w:date="2011-06-12T01:31:00Z" w:initials="u">
    <w:p w:rsidR="0094065C" w:rsidRDefault="0094065C">
      <w:pPr>
        <w:pStyle w:val="CommentText"/>
      </w:pPr>
      <w:r>
        <w:rPr>
          <w:rStyle w:val="CommentReference"/>
        </w:rPr>
        <w:annotationRef/>
      </w:r>
      <w:r>
        <w:t>Takto staré (skoro jako já!) prameny nedoporučuji používat.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46FEC"/>
    <w:multiLevelType w:val="hybridMultilevel"/>
    <w:tmpl w:val="7FA08AD4"/>
    <w:lvl w:ilvl="0" w:tplc="5EAA11A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D9F"/>
    <w:rsid w:val="00017CA3"/>
    <w:rsid w:val="000220FF"/>
    <w:rsid w:val="0002663C"/>
    <w:rsid w:val="00035BB2"/>
    <w:rsid w:val="00036E97"/>
    <w:rsid w:val="0004634D"/>
    <w:rsid w:val="00055465"/>
    <w:rsid w:val="0007568E"/>
    <w:rsid w:val="00075835"/>
    <w:rsid w:val="000817DA"/>
    <w:rsid w:val="0008213A"/>
    <w:rsid w:val="0009447E"/>
    <w:rsid w:val="000B4358"/>
    <w:rsid w:val="000C1170"/>
    <w:rsid w:val="000C1EE6"/>
    <w:rsid w:val="000D1BB8"/>
    <w:rsid w:val="000D4EAE"/>
    <w:rsid w:val="000E0FF8"/>
    <w:rsid w:val="000E20CA"/>
    <w:rsid w:val="000F4D4C"/>
    <w:rsid w:val="000F5D61"/>
    <w:rsid w:val="00100A77"/>
    <w:rsid w:val="00100DD7"/>
    <w:rsid w:val="00105552"/>
    <w:rsid w:val="00110C56"/>
    <w:rsid w:val="0011368C"/>
    <w:rsid w:val="00114352"/>
    <w:rsid w:val="00120ABF"/>
    <w:rsid w:val="001215C8"/>
    <w:rsid w:val="00123F41"/>
    <w:rsid w:val="00125DD9"/>
    <w:rsid w:val="00141A30"/>
    <w:rsid w:val="00151C10"/>
    <w:rsid w:val="001545C8"/>
    <w:rsid w:val="00160AE2"/>
    <w:rsid w:val="0016440D"/>
    <w:rsid w:val="00180D8A"/>
    <w:rsid w:val="00195877"/>
    <w:rsid w:val="00196A6A"/>
    <w:rsid w:val="001A0584"/>
    <w:rsid w:val="001A35F3"/>
    <w:rsid w:val="001A3747"/>
    <w:rsid w:val="001B0488"/>
    <w:rsid w:val="001B0A94"/>
    <w:rsid w:val="001B1434"/>
    <w:rsid w:val="001D6E04"/>
    <w:rsid w:val="001E2821"/>
    <w:rsid w:val="001E2EB0"/>
    <w:rsid w:val="001E5C70"/>
    <w:rsid w:val="001F0480"/>
    <w:rsid w:val="001F4A7E"/>
    <w:rsid w:val="00200BA1"/>
    <w:rsid w:val="002011FF"/>
    <w:rsid w:val="002026EC"/>
    <w:rsid w:val="00202F01"/>
    <w:rsid w:val="00203202"/>
    <w:rsid w:val="002074B4"/>
    <w:rsid w:val="00215604"/>
    <w:rsid w:val="00222761"/>
    <w:rsid w:val="00223D63"/>
    <w:rsid w:val="002306BC"/>
    <w:rsid w:val="00231DD2"/>
    <w:rsid w:val="002351C1"/>
    <w:rsid w:val="002354F5"/>
    <w:rsid w:val="00236991"/>
    <w:rsid w:val="002402BA"/>
    <w:rsid w:val="002555AB"/>
    <w:rsid w:val="002616B9"/>
    <w:rsid w:val="00264CF9"/>
    <w:rsid w:val="00274424"/>
    <w:rsid w:val="0028324F"/>
    <w:rsid w:val="00292964"/>
    <w:rsid w:val="002935A6"/>
    <w:rsid w:val="002B312E"/>
    <w:rsid w:val="002B61F0"/>
    <w:rsid w:val="002C0334"/>
    <w:rsid w:val="002C4244"/>
    <w:rsid w:val="002D22E4"/>
    <w:rsid w:val="002D324D"/>
    <w:rsid w:val="002D56FD"/>
    <w:rsid w:val="002D6F22"/>
    <w:rsid w:val="002E2C06"/>
    <w:rsid w:val="002E3D83"/>
    <w:rsid w:val="002E447B"/>
    <w:rsid w:val="002F0C23"/>
    <w:rsid w:val="002F472D"/>
    <w:rsid w:val="002F558A"/>
    <w:rsid w:val="002F78E1"/>
    <w:rsid w:val="003018D6"/>
    <w:rsid w:val="00303BA2"/>
    <w:rsid w:val="00307860"/>
    <w:rsid w:val="00312E54"/>
    <w:rsid w:val="00322BC8"/>
    <w:rsid w:val="00325F27"/>
    <w:rsid w:val="00326321"/>
    <w:rsid w:val="00336056"/>
    <w:rsid w:val="00336391"/>
    <w:rsid w:val="00336C71"/>
    <w:rsid w:val="00342F58"/>
    <w:rsid w:val="00343D66"/>
    <w:rsid w:val="00353A3F"/>
    <w:rsid w:val="003723CA"/>
    <w:rsid w:val="00372BEF"/>
    <w:rsid w:val="0037710C"/>
    <w:rsid w:val="0038202F"/>
    <w:rsid w:val="003835D9"/>
    <w:rsid w:val="00383F39"/>
    <w:rsid w:val="003874DE"/>
    <w:rsid w:val="00393E75"/>
    <w:rsid w:val="003A6A64"/>
    <w:rsid w:val="003A7F21"/>
    <w:rsid w:val="003C1BDB"/>
    <w:rsid w:val="003C4097"/>
    <w:rsid w:val="003C4198"/>
    <w:rsid w:val="003C4CC4"/>
    <w:rsid w:val="003C7F5F"/>
    <w:rsid w:val="003C7F88"/>
    <w:rsid w:val="003D1155"/>
    <w:rsid w:val="003D32B0"/>
    <w:rsid w:val="003D60CC"/>
    <w:rsid w:val="003E2132"/>
    <w:rsid w:val="003E49CF"/>
    <w:rsid w:val="003E5F82"/>
    <w:rsid w:val="003F0ACB"/>
    <w:rsid w:val="003F13E5"/>
    <w:rsid w:val="003F25D5"/>
    <w:rsid w:val="003F4AF0"/>
    <w:rsid w:val="0040058B"/>
    <w:rsid w:val="004021BF"/>
    <w:rsid w:val="004027F2"/>
    <w:rsid w:val="00402B08"/>
    <w:rsid w:val="0040411B"/>
    <w:rsid w:val="004050B6"/>
    <w:rsid w:val="00414CDB"/>
    <w:rsid w:val="004203C4"/>
    <w:rsid w:val="004207BD"/>
    <w:rsid w:val="00421FC1"/>
    <w:rsid w:val="00436A47"/>
    <w:rsid w:val="00444223"/>
    <w:rsid w:val="00444AE6"/>
    <w:rsid w:val="00445C4B"/>
    <w:rsid w:val="00454713"/>
    <w:rsid w:val="00465B9D"/>
    <w:rsid w:val="0046768B"/>
    <w:rsid w:val="00470C16"/>
    <w:rsid w:val="00470F19"/>
    <w:rsid w:val="00480061"/>
    <w:rsid w:val="0048090F"/>
    <w:rsid w:val="004850F5"/>
    <w:rsid w:val="004857E1"/>
    <w:rsid w:val="004903DE"/>
    <w:rsid w:val="00493D15"/>
    <w:rsid w:val="004A2011"/>
    <w:rsid w:val="004D0DAA"/>
    <w:rsid w:val="004D4740"/>
    <w:rsid w:val="004E00D2"/>
    <w:rsid w:val="004E1F97"/>
    <w:rsid w:val="004E5200"/>
    <w:rsid w:val="004E6FC7"/>
    <w:rsid w:val="004F46B0"/>
    <w:rsid w:val="00504BEB"/>
    <w:rsid w:val="00505438"/>
    <w:rsid w:val="005136D5"/>
    <w:rsid w:val="00526F08"/>
    <w:rsid w:val="00533917"/>
    <w:rsid w:val="00537E50"/>
    <w:rsid w:val="0054016D"/>
    <w:rsid w:val="00545DA5"/>
    <w:rsid w:val="00551BEE"/>
    <w:rsid w:val="00552F65"/>
    <w:rsid w:val="0056076C"/>
    <w:rsid w:val="00562BF9"/>
    <w:rsid w:val="00563945"/>
    <w:rsid w:val="00575C70"/>
    <w:rsid w:val="0057631B"/>
    <w:rsid w:val="005779E7"/>
    <w:rsid w:val="00581CD6"/>
    <w:rsid w:val="00582AD7"/>
    <w:rsid w:val="005906A7"/>
    <w:rsid w:val="00597620"/>
    <w:rsid w:val="005A1437"/>
    <w:rsid w:val="005A171A"/>
    <w:rsid w:val="005B2F12"/>
    <w:rsid w:val="005B300D"/>
    <w:rsid w:val="005B3A6B"/>
    <w:rsid w:val="005B48EC"/>
    <w:rsid w:val="005B743B"/>
    <w:rsid w:val="005B7FFA"/>
    <w:rsid w:val="005C3F4C"/>
    <w:rsid w:val="005C5BA6"/>
    <w:rsid w:val="005C71D7"/>
    <w:rsid w:val="005D33A0"/>
    <w:rsid w:val="005D7138"/>
    <w:rsid w:val="005E1756"/>
    <w:rsid w:val="005E2634"/>
    <w:rsid w:val="005E435A"/>
    <w:rsid w:val="005E51ED"/>
    <w:rsid w:val="005E6FCA"/>
    <w:rsid w:val="005F012A"/>
    <w:rsid w:val="005F2342"/>
    <w:rsid w:val="00603D9F"/>
    <w:rsid w:val="00604431"/>
    <w:rsid w:val="00610E06"/>
    <w:rsid w:val="00611BA0"/>
    <w:rsid w:val="00617D43"/>
    <w:rsid w:val="00622FAA"/>
    <w:rsid w:val="00625803"/>
    <w:rsid w:val="006325CD"/>
    <w:rsid w:val="00635D2C"/>
    <w:rsid w:val="0065449D"/>
    <w:rsid w:val="00657FCF"/>
    <w:rsid w:val="006602EF"/>
    <w:rsid w:val="0066083A"/>
    <w:rsid w:val="0066474E"/>
    <w:rsid w:val="0066725D"/>
    <w:rsid w:val="00670FD2"/>
    <w:rsid w:val="00682A11"/>
    <w:rsid w:val="006859AE"/>
    <w:rsid w:val="00696178"/>
    <w:rsid w:val="006A17EC"/>
    <w:rsid w:val="006B7B1A"/>
    <w:rsid w:val="006C1CE7"/>
    <w:rsid w:val="006C26AF"/>
    <w:rsid w:val="006C35E0"/>
    <w:rsid w:val="006D4A46"/>
    <w:rsid w:val="006D5A43"/>
    <w:rsid w:val="006E2EBB"/>
    <w:rsid w:val="006E40E3"/>
    <w:rsid w:val="006E506B"/>
    <w:rsid w:val="006E69A1"/>
    <w:rsid w:val="006F0459"/>
    <w:rsid w:val="006F42A6"/>
    <w:rsid w:val="006F4E02"/>
    <w:rsid w:val="0070474D"/>
    <w:rsid w:val="00706D84"/>
    <w:rsid w:val="007122AC"/>
    <w:rsid w:val="00721100"/>
    <w:rsid w:val="00723AAC"/>
    <w:rsid w:val="00724AD2"/>
    <w:rsid w:val="00736363"/>
    <w:rsid w:val="00741AF7"/>
    <w:rsid w:val="00742E5C"/>
    <w:rsid w:val="007465F8"/>
    <w:rsid w:val="007476E4"/>
    <w:rsid w:val="00755AFB"/>
    <w:rsid w:val="007567C1"/>
    <w:rsid w:val="00767E0A"/>
    <w:rsid w:val="00774E28"/>
    <w:rsid w:val="00784295"/>
    <w:rsid w:val="00787C7E"/>
    <w:rsid w:val="007928B4"/>
    <w:rsid w:val="007959B8"/>
    <w:rsid w:val="00797D4C"/>
    <w:rsid w:val="007B1459"/>
    <w:rsid w:val="007B6B3F"/>
    <w:rsid w:val="007C2398"/>
    <w:rsid w:val="007D44D4"/>
    <w:rsid w:val="007D4CD5"/>
    <w:rsid w:val="007E08AC"/>
    <w:rsid w:val="007E138D"/>
    <w:rsid w:val="007E69D6"/>
    <w:rsid w:val="007E7297"/>
    <w:rsid w:val="007F4E62"/>
    <w:rsid w:val="00802612"/>
    <w:rsid w:val="00803829"/>
    <w:rsid w:val="008107FF"/>
    <w:rsid w:val="00814BBB"/>
    <w:rsid w:val="0081539B"/>
    <w:rsid w:val="0081791C"/>
    <w:rsid w:val="00817C98"/>
    <w:rsid w:val="00827519"/>
    <w:rsid w:val="00830A66"/>
    <w:rsid w:val="008314DA"/>
    <w:rsid w:val="00833C8C"/>
    <w:rsid w:val="00840FE7"/>
    <w:rsid w:val="0084129B"/>
    <w:rsid w:val="00841995"/>
    <w:rsid w:val="00844011"/>
    <w:rsid w:val="00845672"/>
    <w:rsid w:val="00863FB1"/>
    <w:rsid w:val="00874299"/>
    <w:rsid w:val="00881DFF"/>
    <w:rsid w:val="00884B6D"/>
    <w:rsid w:val="008868E2"/>
    <w:rsid w:val="008932E6"/>
    <w:rsid w:val="00894564"/>
    <w:rsid w:val="00894B3B"/>
    <w:rsid w:val="008951CF"/>
    <w:rsid w:val="008B3FAE"/>
    <w:rsid w:val="008C1B63"/>
    <w:rsid w:val="008C3728"/>
    <w:rsid w:val="008C5049"/>
    <w:rsid w:val="008C7EB4"/>
    <w:rsid w:val="008D0D52"/>
    <w:rsid w:val="008D4405"/>
    <w:rsid w:val="008E21C3"/>
    <w:rsid w:val="008F01AC"/>
    <w:rsid w:val="008F05CF"/>
    <w:rsid w:val="008F0D38"/>
    <w:rsid w:val="008F2CF9"/>
    <w:rsid w:val="008F5D72"/>
    <w:rsid w:val="009071B6"/>
    <w:rsid w:val="00910BCA"/>
    <w:rsid w:val="00912498"/>
    <w:rsid w:val="00913FE1"/>
    <w:rsid w:val="00915382"/>
    <w:rsid w:val="0091624F"/>
    <w:rsid w:val="0092087B"/>
    <w:rsid w:val="009217B1"/>
    <w:rsid w:val="009220DB"/>
    <w:rsid w:val="00930AC8"/>
    <w:rsid w:val="0094065C"/>
    <w:rsid w:val="009434C4"/>
    <w:rsid w:val="009635BE"/>
    <w:rsid w:val="00963872"/>
    <w:rsid w:val="009728EE"/>
    <w:rsid w:val="0097608D"/>
    <w:rsid w:val="009775A6"/>
    <w:rsid w:val="00992A4A"/>
    <w:rsid w:val="009B267A"/>
    <w:rsid w:val="009B6723"/>
    <w:rsid w:val="009B6E9C"/>
    <w:rsid w:val="009C2167"/>
    <w:rsid w:val="009C400B"/>
    <w:rsid w:val="009C72CE"/>
    <w:rsid w:val="009D52D3"/>
    <w:rsid w:val="009E0D2D"/>
    <w:rsid w:val="009E592F"/>
    <w:rsid w:val="009E6F70"/>
    <w:rsid w:val="009F3DF3"/>
    <w:rsid w:val="00A11A41"/>
    <w:rsid w:val="00A2223D"/>
    <w:rsid w:val="00A22414"/>
    <w:rsid w:val="00A2751E"/>
    <w:rsid w:val="00A512C3"/>
    <w:rsid w:val="00A61DC1"/>
    <w:rsid w:val="00A76CA9"/>
    <w:rsid w:val="00AB79D3"/>
    <w:rsid w:val="00AC2916"/>
    <w:rsid w:val="00AC3115"/>
    <w:rsid w:val="00AC5691"/>
    <w:rsid w:val="00AC74B3"/>
    <w:rsid w:val="00AD3E1A"/>
    <w:rsid w:val="00AD4128"/>
    <w:rsid w:val="00AD63BA"/>
    <w:rsid w:val="00AF72F8"/>
    <w:rsid w:val="00AF7D54"/>
    <w:rsid w:val="00B004C4"/>
    <w:rsid w:val="00B0379F"/>
    <w:rsid w:val="00B1184A"/>
    <w:rsid w:val="00B12862"/>
    <w:rsid w:val="00B13A0A"/>
    <w:rsid w:val="00B171AD"/>
    <w:rsid w:val="00B2324C"/>
    <w:rsid w:val="00B3768A"/>
    <w:rsid w:val="00B42D10"/>
    <w:rsid w:val="00B47734"/>
    <w:rsid w:val="00B51620"/>
    <w:rsid w:val="00B53BC5"/>
    <w:rsid w:val="00B60557"/>
    <w:rsid w:val="00B70F3E"/>
    <w:rsid w:val="00B73572"/>
    <w:rsid w:val="00B73E0B"/>
    <w:rsid w:val="00B75119"/>
    <w:rsid w:val="00B82284"/>
    <w:rsid w:val="00B86522"/>
    <w:rsid w:val="00B86CFB"/>
    <w:rsid w:val="00B925DD"/>
    <w:rsid w:val="00BA724C"/>
    <w:rsid w:val="00BB5939"/>
    <w:rsid w:val="00BB692B"/>
    <w:rsid w:val="00BC504F"/>
    <w:rsid w:val="00BD4CAE"/>
    <w:rsid w:val="00BD5FE8"/>
    <w:rsid w:val="00BE1373"/>
    <w:rsid w:val="00BE38D0"/>
    <w:rsid w:val="00BE4411"/>
    <w:rsid w:val="00BE612B"/>
    <w:rsid w:val="00BF113E"/>
    <w:rsid w:val="00BF1B2C"/>
    <w:rsid w:val="00C029F0"/>
    <w:rsid w:val="00C062E7"/>
    <w:rsid w:val="00C14BFD"/>
    <w:rsid w:val="00C14E57"/>
    <w:rsid w:val="00C2129F"/>
    <w:rsid w:val="00C23C99"/>
    <w:rsid w:val="00C24D4D"/>
    <w:rsid w:val="00C37802"/>
    <w:rsid w:val="00C37E5E"/>
    <w:rsid w:val="00C40EC8"/>
    <w:rsid w:val="00C469EC"/>
    <w:rsid w:val="00C50283"/>
    <w:rsid w:val="00C52EF6"/>
    <w:rsid w:val="00C63C03"/>
    <w:rsid w:val="00C64B08"/>
    <w:rsid w:val="00C64FD6"/>
    <w:rsid w:val="00C76C21"/>
    <w:rsid w:val="00C84A26"/>
    <w:rsid w:val="00C8797E"/>
    <w:rsid w:val="00CA048E"/>
    <w:rsid w:val="00CA6120"/>
    <w:rsid w:val="00CC25E3"/>
    <w:rsid w:val="00CC36A2"/>
    <w:rsid w:val="00CC4547"/>
    <w:rsid w:val="00CD3B3A"/>
    <w:rsid w:val="00CE5997"/>
    <w:rsid w:val="00CE746F"/>
    <w:rsid w:val="00CF400D"/>
    <w:rsid w:val="00CF6427"/>
    <w:rsid w:val="00D01D1A"/>
    <w:rsid w:val="00D030C5"/>
    <w:rsid w:val="00D032A6"/>
    <w:rsid w:val="00D0496D"/>
    <w:rsid w:val="00D04EE3"/>
    <w:rsid w:val="00D05593"/>
    <w:rsid w:val="00D34A9C"/>
    <w:rsid w:val="00D34EB6"/>
    <w:rsid w:val="00D378D0"/>
    <w:rsid w:val="00D42593"/>
    <w:rsid w:val="00D50ED1"/>
    <w:rsid w:val="00D5505D"/>
    <w:rsid w:val="00D5662F"/>
    <w:rsid w:val="00D56730"/>
    <w:rsid w:val="00D62AEA"/>
    <w:rsid w:val="00D65DBE"/>
    <w:rsid w:val="00D70E79"/>
    <w:rsid w:val="00D75AF5"/>
    <w:rsid w:val="00D76BF1"/>
    <w:rsid w:val="00D844A6"/>
    <w:rsid w:val="00D84735"/>
    <w:rsid w:val="00D94ECC"/>
    <w:rsid w:val="00DA18CF"/>
    <w:rsid w:val="00DA46FC"/>
    <w:rsid w:val="00DA7598"/>
    <w:rsid w:val="00DB24C0"/>
    <w:rsid w:val="00DC7F67"/>
    <w:rsid w:val="00DD1BAB"/>
    <w:rsid w:val="00DD55C2"/>
    <w:rsid w:val="00DE1024"/>
    <w:rsid w:val="00DE4E5B"/>
    <w:rsid w:val="00DE740E"/>
    <w:rsid w:val="00DF0D15"/>
    <w:rsid w:val="00DF1F67"/>
    <w:rsid w:val="00DF6E6D"/>
    <w:rsid w:val="00E02EA0"/>
    <w:rsid w:val="00E048A6"/>
    <w:rsid w:val="00E11DEA"/>
    <w:rsid w:val="00E12D28"/>
    <w:rsid w:val="00E16411"/>
    <w:rsid w:val="00E238C7"/>
    <w:rsid w:val="00E24A07"/>
    <w:rsid w:val="00E30371"/>
    <w:rsid w:val="00E30C83"/>
    <w:rsid w:val="00E312BB"/>
    <w:rsid w:val="00E35116"/>
    <w:rsid w:val="00E408EA"/>
    <w:rsid w:val="00E41242"/>
    <w:rsid w:val="00E42F4C"/>
    <w:rsid w:val="00E44399"/>
    <w:rsid w:val="00E46EE5"/>
    <w:rsid w:val="00E502FC"/>
    <w:rsid w:val="00E531E7"/>
    <w:rsid w:val="00E53DA2"/>
    <w:rsid w:val="00E55FE5"/>
    <w:rsid w:val="00E70FC6"/>
    <w:rsid w:val="00E8127C"/>
    <w:rsid w:val="00E813B6"/>
    <w:rsid w:val="00EA446B"/>
    <w:rsid w:val="00EA47D2"/>
    <w:rsid w:val="00EA58A7"/>
    <w:rsid w:val="00EB084C"/>
    <w:rsid w:val="00EB1F28"/>
    <w:rsid w:val="00EB44FA"/>
    <w:rsid w:val="00EB6D75"/>
    <w:rsid w:val="00EC4295"/>
    <w:rsid w:val="00EC42CD"/>
    <w:rsid w:val="00EC4CAE"/>
    <w:rsid w:val="00ED0F00"/>
    <w:rsid w:val="00EE2533"/>
    <w:rsid w:val="00EF03DB"/>
    <w:rsid w:val="00EF2D9E"/>
    <w:rsid w:val="00EF512D"/>
    <w:rsid w:val="00EF58F5"/>
    <w:rsid w:val="00EF6C05"/>
    <w:rsid w:val="00F02021"/>
    <w:rsid w:val="00F047E3"/>
    <w:rsid w:val="00F05408"/>
    <w:rsid w:val="00F10213"/>
    <w:rsid w:val="00F144CC"/>
    <w:rsid w:val="00F14ED9"/>
    <w:rsid w:val="00F27A21"/>
    <w:rsid w:val="00F31AEA"/>
    <w:rsid w:val="00F437CF"/>
    <w:rsid w:val="00F45355"/>
    <w:rsid w:val="00F51D05"/>
    <w:rsid w:val="00F53D6C"/>
    <w:rsid w:val="00F5590A"/>
    <w:rsid w:val="00F55FDE"/>
    <w:rsid w:val="00F600A1"/>
    <w:rsid w:val="00F62DBB"/>
    <w:rsid w:val="00F8117D"/>
    <w:rsid w:val="00F85615"/>
    <w:rsid w:val="00F865F0"/>
    <w:rsid w:val="00F913F7"/>
    <w:rsid w:val="00F93073"/>
    <w:rsid w:val="00F93CF7"/>
    <w:rsid w:val="00F94FD9"/>
    <w:rsid w:val="00F96328"/>
    <w:rsid w:val="00FA2BE1"/>
    <w:rsid w:val="00FA3D10"/>
    <w:rsid w:val="00FB130B"/>
    <w:rsid w:val="00FC5CA1"/>
    <w:rsid w:val="00FD0875"/>
    <w:rsid w:val="00FD2118"/>
    <w:rsid w:val="00FD3534"/>
    <w:rsid w:val="00FE5CD6"/>
    <w:rsid w:val="00FF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3D9F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B43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4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A0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4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A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B4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A0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https://is.muni.cz/auth/predmety/predmet.pl?id=580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8</Pages>
  <Words>1867</Words>
  <Characters>11019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evulka</dc:creator>
  <cp:keywords/>
  <dc:description/>
  <cp:lastModifiedBy>user</cp:lastModifiedBy>
  <cp:revision>16</cp:revision>
  <dcterms:created xsi:type="dcterms:W3CDTF">2011-04-19T21:43:00Z</dcterms:created>
  <dcterms:modified xsi:type="dcterms:W3CDTF">2011-06-11T23:33:00Z</dcterms:modified>
</cp:coreProperties>
</file>