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82" w:rsidRPr="009A6460" w:rsidRDefault="00F14482" w:rsidP="009A6460">
      <w:pPr>
        <w:jc w:val="center"/>
        <w:rPr>
          <w:b/>
          <w:sz w:val="32"/>
          <w:szCs w:val="32"/>
        </w:rPr>
      </w:pPr>
      <w:r w:rsidRPr="009A6460">
        <w:rPr>
          <w:b/>
          <w:sz w:val="32"/>
          <w:szCs w:val="32"/>
        </w:rPr>
        <w:t>Výzkumný projekt</w:t>
      </w:r>
    </w:p>
    <w:p w:rsidR="00F14482" w:rsidRDefault="00F14482" w:rsidP="004C687A"/>
    <w:p w:rsidR="00F14482" w:rsidRDefault="00F14482" w:rsidP="009A6460">
      <w:pPr>
        <w:spacing w:line="360" w:lineRule="auto"/>
      </w:pPr>
    </w:p>
    <w:p w:rsidR="00F14482" w:rsidRPr="009A6460" w:rsidRDefault="00F14482" w:rsidP="0050265D">
      <w:pPr>
        <w:spacing w:line="360" w:lineRule="auto"/>
        <w:jc w:val="both"/>
      </w:pPr>
      <w:r w:rsidRPr="0050265D">
        <w:rPr>
          <w:b/>
          <w:sz w:val="28"/>
          <w:szCs w:val="28"/>
        </w:rPr>
        <w:t>Jméno:</w:t>
      </w:r>
      <w:r w:rsidRPr="009A6460">
        <w:t xml:space="preserve"> Petra Sobotková</w:t>
      </w:r>
    </w:p>
    <w:p w:rsidR="00F14482" w:rsidRDefault="00F14482" w:rsidP="0050265D">
      <w:pPr>
        <w:spacing w:line="360" w:lineRule="auto"/>
        <w:jc w:val="both"/>
      </w:pPr>
      <w:r w:rsidRPr="0050265D">
        <w:rPr>
          <w:sz w:val="28"/>
          <w:szCs w:val="28"/>
        </w:rPr>
        <w:t>UČO:</w:t>
      </w:r>
      <w:r w:rsidRPr="009A6460">
        <w:t xml:space="preserve"> 385591</w:t>
      </w:r>
    </w:p>
    <w:p w:rsidR="00F14482" w:rsidRDefault="00F14482" w:rsidP="0050265D">
      <w:pPr>
        <w:spacing w:line="360" w:lineRule="auto"/>
        <w:jc w:val="both"/>
      </w:pPr>
    </w:p>
    <w:p w:rsidR="00F14482" w:rsidRPr="009A6460" w:rsidRDefault="00F14482" w:rsidP="0050265D">
      <w:pPr>
        <w:spacing w:line="360" w:lineRule="auto"/>
        <w:jc w:val="both"/>
      </w:pPr>
      <w:r w:rsidRPr="0050265D">
        <w:rPr>
          <w:b/>
          <w:sz w:val="28"/>
          <w:szCs w:val="28"/>
          <w:u w:val="single"/>
        </w:rPr>
        <w:t>Téma:</w:t>
      </w:r>
      <w:r w:rsidRPr="009A6460">
        <w:t xml:space="preserve">  Obrazový materiál pro výuku abecedy</w:t>
      </w:r>
    </w:p>
    <w:p w:rsidR="00F14482" w:rsidRPr="009A6460" w:rsidRDefault="00F14482" w:rsidP="0050265D">
      <w:pPr>
        <w:spacing w:line="360" w:lineRule="auto"/>
        <w:jc w:val="both"/>
      </w:pPr>
    </w:p>
    <w:p w:rsidR="00F14482" w:rsidRDefault="00F14482" w:rsidP="0050265D">
      <w:pPr>
        <w:spacing w:line="360" w:lineRule="auto"/>
        <w:jc w:val="both"/>
      </w:pPr>
      <w:r w:rsidRPr="0050265D">
        <w:rPr>
          <w:b/>
          <w:sz w:val="28"/>
          <w:szCs w:val="28"/>
          <w:u w:val="single"/>
        </w:rPr>
        <w:t>Výzkumný problém:</w:t>
      </w:r>
      <w:r w:rsidRPr="009A6460">
        <w:t xml:space="preserve"> </w:t>
      </w:r>
    </w:p>
    <w:p w:rsidR="00F14482" w:rsidRPr="009A6460" w:rsidRDefault="00F14482" w:rsidP="0050265D">
      <w:pPr>
        <w:spacing w:line="360" w:lineRule="auto"/>
        <w:ind w:firstLine="709"/>
        <w:jc w:val="both"/>
      </w:pPr>
      <w:r w:rsidRPr="009A6460">
        <w:t>Efektivita obrazového materiálu pro výuku abecedy u jedinců s lehkým mentálním postižením z pohledu učitelů</w:t>
      </w:r>
    </w:p>
    <w:p w:rsidR="00F14482" w:rsidRPr="009A6460" w:rsidRDefault="00F14482" w:rsidP="0050265D">
      <w:pPr>
        <w:spacing w:line="360" w:lineRule="auto"/>
        <w:jc w:val="both"/>
        <w:rPr>
          <w:u w:val="single"/>
        </w:rPr>
      </w:pPr>
    </w:p>
    <w:p w:rsidR="00F14482" w:rsidRDefault="00F14482" w:rsidP="0050265D">
      <w:pPr>
        <w:spacing w:line="360" w:lineRule="auto"/>
        <w:jc w:val="both"/>
      </w:pPr>
      <w:r w:rsidRPr="0050265D">
        <w:rPr>
          <w:b/>
          <w:sz w:val="28"/>
          <w:szCs w:val="28"/>
          <w:u w:val="single"/>
        </w:rPr>
        <w:t>Otázka:</w:t>
      </w:r>
      <w:r w:rsidRPr="009A6460">
        <w:t xml:space="preserve"> </w:t>
      </w:r>
    </w:p>
    <w:p w:rsidR="00F14482" w:rsidRPr="009A6460" w:rsidRDefault="00F14482" w:rsidP="0050265D">
      <w:pPr>
        <w:spacing w:line="360" w:lineRule="auto"/>
        <w:ind w:firstLine="709"/>
        <w:jc w:val="both"/>
      </w:pPr>
      <w:r w:rsidRPr="009A6460">
        <w:t>Povede vytvořená obrázková abeceda a pracovní listy ke zvýšení efektivity výuky abecedy u jedinců s lehkým mentálním postižením?</w:t>
      </w:r>
    </w:p>
    <w:p w:rsidR="00F14482" w:rsidRPr="009A6460" w:rsidRDefault="00F14482" w:rsidP="0050265D">
      <w:pPr>
        <w:spacing w:line="360" w:lineRule="auto"/>
        <w:jc w:val="both"/>
      </w:pPr>
    </w:p>
    <w:p w:rsidR="00F14482" w:rsidRPr="0050265D" w:rsidRDefault="00F14482" w:rsidP="0050265D">
      <w:pPr>
        <w:spacing w:line="360" w:lineRule="auto"/>
        <w:jc w:val="both"/>
        <w:rPr>
          <w:b/>
          <w:sz w:val="28"/>
          <w:szCs w:val="28"/>
          <w:u w:val="single"/>
        </w:rPr>
      </w:pPr>
      <w:r w:rsidRPr="0050265D">
        <w:rPr>
          <w:b/>
          <w:sz w:val="28"/>
          <w:szCs w:val="28"/>
          <w:u w:val="single"/>
        </w:rPr>
        <w:t>Proč je zvolené téma relevantní ?</w:t>
      </w:r>
    </w:p>
    <w:p w:rsidR="00F14482" w:rsidRDefault="00F14482" w:rsidP="0050265D">
      <w:pPr>
        <w:spacing w:line="360" w:lineRule="auto"/>
        <w:ind w:firstLine="709"/>
        <w:jc w:val="both"/>
      </w:pPr>
      <w:commentRangeStart w:id="0"/>
      <w:r w:rsidRPr="009A6460">
        <w:t xml:space="preserve">V tomto tématu se budu zabývat vytvořením obrazového materiálu pro výuku abecedy </w:t>
      </w:r>
      <w:r>
        <w:br/>
      </w:r>
      <w:r w:rsidRPr="009A6460">
        <w:t xml:space="preserve">u jedinců s mentálním postižením a jeho ověřením v praxi. Znalost abecedy je předpokladem pro čtení a psaní a zároveň tedy i předpokladem orientace v dnešní společnosti. Protože se blíže zajímám o problematiku jedinců s mentálním postižením, chtěla bych vytvořit materiál, který by usnadnil jedincům s mentálním postižením výše zmíněnou orientaci ve světě. </w:t>
      </w:r>
      <w:commentRangeEnd w:id="0"/>
      <w:r>
        <w:rPr>
          <w:rStyle w:val="CommentReference"/>
        </w:rPr>
        <w:commentReference w:id="0"/>
      </w:r>
    </w:p>
    <w:p w:rsidR="00F14482" w:rsidRPr="009A6460" w:rsidRDefault="00F14482" w:rsidP="0050265D">
      <w:pPr>
        <w:spacing w:line="360" w:lineRule="auto"/>
        <w:ind w:firstLine="709"/>
        <w:jc w:val="both"/>
      </w:pPr>
    </w:p>
    <w:p w:rsidR="00F14482" w:rsidRPr="009A6460" w:rsidRDefault="00F14482" w:rsidP="0050265D">
      <w:pPr>
        <w:spacing w:line="360" w:lineRule="auto"/>
        <w:ind w:firstLine="709"/>
        <w:jc w:val="both"/>
      </w:pPr>
      <w:r w:rsidRPr="009A6460">
        <w:t xml:space="preserve">Cílem diplomové práce by mělo být vytvoření komplexního obrazového materiálu pro výuku abecedy (obrazové abecedy a pracovních listů) a </w:t>
      </w:r>
      <w:r>
        <w:t xml:space="preserve">následné </w:t>
      </w:r>
      <w:r w:rsidRPr="009A6460">
        <w:t>zjištění efektivity materiálu při uvedení do praxe</w:t>
      </w:r>
      <w:r>
        <w:t xml:space="preserve"> ve vybraných základních školách praktických</w:t>
      </w:r>
      <w:r w:rsidRPr="009A6460">
        <w:t>.</w:t>
      </w:r>
    </w:p>
    <w:p w:rsidR="00F14482" w:rsidRDefault="00F14482" w:rsidP="0050265D">
      <w:pPr>
        <w:spacing w:line="360" w:lineRule="auto"/>
        <w:jc w:val="both"/>
      </w:pPr>
    </w:p>
    <w:p w:rsidR="00F14482" w:rsidRDefault="00F14482" w:rsidP="0050265D">
      <w:pPr>
        <w:spacing w:line="360" w:lineRule="auto"/>
        <w:jc w:val="both"/>
      </w:pPr>
      <w:r w:rsidRPr="0050265D">
        <w:rPr>
          <w:b/>
          <w:sz w:val="28"/>
          <w:szCs w:val="28"/>
          <w:u w:val="single"/>
        </w:rPr>
        <w:t>Hlavní výzkumná otázka:</w:t>
      </w:r>
      <w:r w:rsidRPr="009A6460">
        <w:t xml:space="preserve"> </w:t>
      </w:r>
    </w:p>
    <w:p w:rsidR="00F14482" w:rsidRPr="009A6460" w:rsidRDefault="00F14482" w:rsidP="00F85D3E">
      <w:pPr>
        <w:spacing w:line="360" w:lineRule="auto"/>
        <w:ind w:firstLine="709"/>
        <w:jc w:val="both"/>
      </w:pPr>
      <w:r w:rsidRPr="009A6460">
        <w:t>Povede vytvořená obrázková abeceda a pracovní listy k</w:t>
      </w:r>
      <w:r>
        <w:t>e zvýšení efektivity</w:t>
      </w:r>
      <w:r w:rsidRPr="009A6460">
        <w:t xml:space="preserve"> výuky abecedy u jedinců s lehkým mentálním postižením?</w:t>
      </w:r>
    </w:p>
    <w:p w:rsidR="00F14482" w:rsidRPr="0050265D" w:rsidRDefault="00F14482" w:rsidP="0050265D">
      <w:pPr>
        <w:spacing w:line="360" w:lineRule="auto"/>
        <w:jc w:val="both"/>
        <w:rPr>
          <w:b/>
        </w:rPr>
      </w:pPr>
    </w:p>
    <w:p w:rsidR="00F14482" w:rsidRDefault="00F14482" w:rsidP="0050265D">
      <w:pPr>
        <w:spacing w:line="360" w:lineRule="auto"/>
        <w:jc w:val="both"/>
        <w:rPr>
          <w:b/>
          <w:sz w:val="28"/>
          <w:szCs w:val="28"/>
          <w:u w:val="single"/>
        </w:rPr>
      </w:pPr>
    </w:p>
    <w:p w:rsidR="00F14482" w:rsidRDefault="00F14482" w:rsidP="0050265D">
      <w:pPr>
        <w:spacing w:line="360" w:lineRule="auto"/>
        <w:jc w:val="both"/>
        <w:rPr>
          <w:b/>
          <w:sz w:val="28"/>
          <w:szCs w:val="28"/>
          <w:u w:val="single"/>
        </w:rPr>
      </w:pPr>
    </w:p>
    <w:p w:rsidR="00F14482" w:rsidRPr="0050265D" w:rsidRDefault="00F14482" w:rsidP="0050265D">
      <w:pPr>
        <w:spacing w:line="360" w:lineRule="auto"/>
        <w:jc w:val="both"/>
        <w:rPr>
          <w:b/>
          <w:color w:val="FF0000"/>
          <w:sz w:val="28"/>
          <w:szCs w:val="28"/>
          <w:u w:val="single"/>
        </w:rPr>
      </w:pPr>
      <w:r w:rsidRPr="0050265D">
        <w:rPr>
          <w:b/>
          <w:sz w:val="28"/>
          <w:szCs w:val="28"/>
          <w:u w:val="single"/>
        </w:rPr>
        <w:t>Vedlejší výzkumné otázky:</w:t>
      </w:r>
    </w:p>
    <w:p w:rsidR="00F14482" w:rsidRPr="009A6460" w:rsidRDefault="00F14482" w:rsidP="00F85D3E">
      <w:pPr>
        <w:spacing w:line="360" w:lineRule="auto"/>
        <w:ind w:firstLine="709"/>
        <w:jc w:val="both"/>
      </w:pPr>
      <w:commentRangeStart w:id="1"/>
      <w:r w:rsidRPr="009A6460">
        <w:t>Jaký obrazový materiál lze zvolit, aby byl co nejefektivnější?</w:t>
      </w:r>
    </w:p>
    <w:p w:rsidR="00F14482" w:rsidRPr="009A6460" w:rsidRDefault="00F14482" w:rsidP="00F85D3E">
      <w:pPr>
        <w:spacing w:line="360" w:lineRule="auto"/>
        <w:ind w:firstLine="709"/>
        <w:jc w:val="both"/>
      </w:pPr>
      <w:r w:rsidRPr="009A6460">
        <w:t>Jaké metodické postupy zvolit pro zavedení obrazového materiálu do praxe?</w:t>
      </w:r>
    </w:p>
    <w:p w:rsidR="00F14482" w:rsidRPr="009A6460" w:rsidRDefault="00F14482" w:rsidP="00F85D3E">
      <w:pPr>
        <w:spacing w:line="360" w:lineRule="auto"/>
        <w:ind w:firstLine="709"/>
        <w:jc w:val="both"/>
      </w:pPr>
      <w:r w:rsidRPr="009A6460">
        <w:t>Lze užít vytvoření materiál i u jedinců s těžším postižením?</w:t>
      </w:r>
    </w:p>
    <w:commentRangeEnd w:id="1"/>
    <w:p w:rsidR="00F14482" w:rsidRDefault="00F14482" w:rsidP="0050265D">
      <w:pPr>
        <w:spacing w:line="360" w:lineRule="auto"/>
        <w:jc w:val="both"/>
      </w:pPr>
      <w:r>
        <w:rPr>
          <w:rStyle w:val="CommentReference"/>
        </w:rPr>
        <w:commentReference w:id="1"/>
      </w:r>
    </w:p>
    <w:p w:rsidR="00F14482" w:rsidRDefault="00F14482" w:rsidP="0050265D">
      <w:pPr>
        <w:spacing w:line="360" w:lineRule="auto"/>
        <w:jc w:val="both"/>
      </w:pPr>
      <w:r w:rsidRPr="0050265D">
        <w:rPr>
          <w:b/>
          <w:sz w:val="28"/>
          <w:szCs w:val="28"/>
          <w:u w:val="single"/>
        </w:rPr>
        <w:t>Výzkumná strategie</w:t>
      </w:r>
      <w:r w:rsidRPr="0050265D">
        <w:rPr>
          <w:b/>
          <w:sz w:val="28"/>
          <w:szCs w:val="28"/>
        </w:rPr>
        <w:t>:</w:t>
      </w:r>
      <w:r w:rsidRPr="009A6460">
        <w:t xml:space="preserve"> </w:t>
      </w:r>
    </w:p>
    <w:p w:rsidR="00F14482" w:rsidRPr="009A6460" w:rsidRDefault="00F14482" w:rsidP="00F85D3E">
      <w:pPr>
        <w:spacing w:line="360" w:lineRule="auto"/>
        <w:ind w:firstLine="709"/>
        <w:jc w:val="both"/>
      </w:pPr>
      <w:r w:rsidRPr="009A6460">
        <w:t>Jako výzkumnou strategii volím kvalitativní výzkum, jelikož každý jedinec s lehkým mentálním postižením je jiný, stejně tak i metodika výuky abecedy</w:t>
      </w:r>
      <w:r>
        <w:t xml:space="preserve">, tedy počátečního čtení </w:t>
      </w:r>
      <w:r>
        <w:br/>
        <w:t xml:space="preserve">a psaní, </w:t>
      </w:r>
      <w:r w:rsidRPr="009A6460">
        <w:t>se na různých školách odlišuje. Proto není možné zobecnit postupy pro výuku abecedy tak, aby</w:t>
      </w:r>
      <w:r>
        <w:t xml:space="preserve"> byly</w:t>
      </w:r>
      <w:r w:rsidRPr="009A6460">
        <w:t xml:space="preserve"> v každé třídě a u každého žáka stejn</w:t>
      </w:r>
      <w:r>
        <w:t>é</w:t>
      </w:r>
      <w:r w:rsidRPr="009A6460">
        <w:t xml:space="preserve">. Musíme brát v potaz individualitu dítěte i fakt, že obzvláště jedinci s mentálním postižením jsou více závislí </w:t>
      </w:r>
      <w:r>
        <w:br/>
      </w:r>
      <w:r w:rsidRPr="009A6460">
        <w:t xml:space="preserve">na rutinním a stereotypním postupu, který jim umožňuje se lépe orientovat jak ve výuce, </w:t>
      </w:r>
      <w:r>
        <w:br/>
      </w:r>
      <w:r w:rsidRPr="009A6460">
        <w:t>tak v celém životě. Proto musíme přihlížet k různým specifikům těc</w:t>
      </w:r>
      <w:r>
        <w:t xml:space="preserve">hto jedinců a nastavit podmínky </w:t>
      </w:r>
      <w:r w:rsidRPr="009A6460">
        <w:t xml:space="preserve">tak, aby vyhovovaly jejich schopnostem. </w:t>
      </w:r>
    </w:p>
    <w:p w:rsidR="00F14482" w:rsidRPr="009A6460" w:rsidRDefault="00F14482" w:rsidP="0050265D">
      <w:pPr>
        <w:spacing w:line="360" w:lineRule="auto"/>
        <w:jc w:val="both"/>
      </w:pPr>
    </w:p>
    <w:p w:rsidR="00F14482" w:rsidRPr="0050265D" w:rsidRDefault="00F14482" w:rsidP="0050265D">
      <w:pPr>
        <w:spacing w:line="360" w:lineRule="auto"/>
        <w:jc w:val="both"/>
        <w:rPr>
          <w:b/>
          <w:sz w:val="28"/>
          <w:szCs w:val="28"/>
        </w:rPr>
      </w:pPr>
      <w:r w:rsidRPr="0050265D">
        <w:rPr>
          <w:b/>
          <w:sz w:val="28"/>
          <w:szCs w:val="28"/>
          <w:u w:val="single"/>
        </w:rPr>
        <w:t>Metoda sběru dat:</w:t>
      </w:r>
      <w:r w:rsidRPr="0050265D">
        <w:rPr>
          <w:b/>
          <w:sz w:val="28"/>
          <w:szCs w:val="28"/>
        </w:rPr>
        <w:t xml:space="preserve"> </w:t>
      </w:r>
    </w:p>
    <w:p w:rsidR="00F14482" w:rsidRPr="009A6460" w:rsidRDefault="00F14482" w:rsidP="00F85D3E">
      <w:pPr>
        <w:spacing w:line="360" w:lineRule="auto"/>
        <w:ind w:firstLine="709"/>
        <w:jc w:val="both"/>
      </w:pPr>
      <w:r w:rsidRPr="009A6460">
        <w:t xml:space="preserve">Pro vedení výzkumu volím jako metodu sběru dat rozhovor a dotazník. Výzkum budu provádět v základních školách praktických nebo ve školách, kde je integrované dítě s lehkým mentálním postižením. Nejprve budu kontaktovat ředitele základních škol prostřednictvím </w:t>
      </w:r>
      <w:r>
        <w:br/>
      </w:r>
      <w:r w:rsidRPr="009A6460">
        <w:t xml:space="preserve">e-mailu. V průvodním e-mailu budu ředitele informovat o tématu své diplomové práce, s podmínkami výzkumu a požádám je o souhlas o provádění výzkumu na jejich škole. </w:t>
      </w:r>
      <w:r>
        <w:br/>
      </w:r>
      <w:r w:rsidRPr="009A6460">
        <w:t xml:space="preserve">V případě, že na e-maily zpětně nezískám žádnou odpověď, navštívím školy osobně. V druhé části navážu kontakt s učiteli základních škol, taktéž je seznámím se svým výzkumem </w:t>
      </w:r>
      <w:r>
        <w:br/>
      </w:r>
      <w:r w:rsidRPr="009A6460">
        <w:t xml:space="preserve">a požádám je o spolupráci. S těmito učiteli povedu rozhovor o tom, jaké metody pro výuku abecedy u dětí s mentálním postižením používají a jaký materiál mají k dispozici. Poté </w:t>
      </w:r>
      <w:r>
        <w:br/>
      </w:r>
      <w:r w:rsidRPr="009A6460">
        <w:t xml:space="preserve">jim poskytnu svůj materiál, který učitelé budou používat v praxi. </w:t>
      </w:r>
      <w:commentRangeStart w:id="2"/>
      <w:r w:rsidRPr="009A6460">
        <w:t xml:space="preserve">Po přibližně třech měsících </w:t>
      </w:r>
      <w:r>
        <w:t xml:space="preserve">navštívím školy znovu, požádám </w:t>
      </w:r>
      <w:r w:rsidRPr="009A6460">
        <w:t>učitel</w:t>
      </w:r>
      <w:r>
        <w:t>e o</w:t>
      </w:r>
      <w:r w:rsidRPr="009A6460">
        <w:t xml:space="preserve"> vyplnění dotazník</w:t>
      </w:r>
      <w:r>
        <w:t>u</w:t>
      </w:r>
      <w:r w:rsidRPr="009A6460">
        <w:t xml:space="preserve"> týkající</w:t>
      </w:r>
      <w:r>
        <w:t>ho se</w:t>
      </w:r>
      <w:r w:rsidRPr="009A6460">
        <w:t xml:space="preserve"> práce s poskytnutým materiálem a jeho efektivity. </w:t>
      </w:r>
      <w:commentRangeEnd w:id="2"/>
      <w:r>
        <w:rPr>
          <w:rStyle w:val="CommentReference"/>
        </w:rPr>
        <w:commentReference w:id="2"/>
      </w:r>
      <w:r w:rsidRPr="009A6460">
        <w:t>Nejasné otázky nebo připomínky bych zjišťovala ještě následným rozhovorem.</w:t>
      </w:r>
    </w:p>
    <w:p w:rsidR="00F14482" w:rsidRPr="009A6460" w:rsidRDefault="00F14482" w:rsidP="00F85D3E">
      <w:pPr>
        <w:spacing w:line="360" w:lineRule="auto"/>
        <w:ind w:firstLine="709"/>
        <w:jc w:val="both"/>
      </w:pPr>
      <w:r w:rsidRPr="009A6460">
        <w:t>Kontakt</w:t>
      </w:r>
      <w:r>
        <w:t>uji</w:t>
      </w:r>
      <w:r w:rsidRPr="009A6460">
        <w:t xml:space="preserve"> přibližně 10 základních škol praktických a učitele prvních ročníků v těchto školách. Zvolila bych základní školy praktické v Brně a v okolí svého bydliště. </w:t>
      </w:r>
      <w:r>
        <w:t xml:space="preserve">Budu </w:t>
      </w:r>
      <w:r w:rsidRPr="009A6460">
        <w:t xml:space="preserve"> pracovat s informacemi od 10 – 15 učitelů a můj výzkumný vzorek tedy bude tvořit přibližně 70 – 100 žáků prvních ročníků v základní škole praktické. </w:t>
      </w:r>
    </w:p>
    <w:p w:rsidR="00F14482" w:rsidRPr="009A6460" w:rsidRDefault="00F14482" w:rsidP="0050265D">
      <w:pPr>
        <w:spacing w:line="360" w:lineRule="auto"/>
        <w:jc w:val="both"/>
      </w:pPr>
      <w:r w:rsidRPr="009A6460">
        <w:t xml:space="preserve">Rozhovor s učiteli mi umožní přímý kontakt s učiteli, zjištění skutečných informací </w:t>
      </w:r>
      <w:r>
        <w:br/>
      </w:r>
      <w:r w:rsidRPr="009A6460">
        <w:t>a odpovědí na otázky, které by bylo například těžké srozumitelně vyjádřit v písemné podobě. Při zjišťování informací pomocí rozhovoru mohu jít více do hloubky tématu.</w:t>
      </w:r>
    </w:p>
    <w:p w:rsidR="00F14482" w:rsidRDefault="00F14482" w:rsidP="0050265D">
      <w:pPr>
        <w:spacing w:line="360" w:lineRule="auto"/>
        <w:jc w:val="both"/>
      </w:pPr>
    </w:p>
    <w:p w:rsidR="00F14482" w:rsidRDefault="00F14482" w:rsidP="0050265D">
      <w:pPr>
        <w:spacing w:line="360" w:lineRule="auto"/>
        <w:jc w:val="both"/>
        <w:rPr>
          <w:b/>
          <w:sz w:val="28"/>
          <w:szCs w:val="28"/>
          <w:u w:val="single"/>
        </w:rPr>
      </w:pPr>
      <w:r>
        <w:rPr>
          <w:b/>
          <w:sz w:val="28"/>
          <w:szCs w:val="28"/>
          <w:u w:val="single"/>
        </w:rPr>
        <w:t>Průvodní dopis:</w:t>
      </w:r>
    </w:p>
    <w:p w:rsidR="00F14482" w:rsidRDefault="00F14482" w:rsidP="00DD6259">
      <w:pPr>
        <w:spacing w:line="360" w:lineRule="auto"/>
        <w:ind w:firstLine="709"/>
        <w:jc w:val="both"/>
      </w:pPr>
      <w:r w:rsidRPr="00AF76B7">
        <w:t>Milý pane řediteli/ paní ředitelko!</w:t>
      </w:r>
    </w:p>
    <w:p w:rsidR="00F14482" w:rsidRDefault="00F14482" w:rsidP="00DD6259">
      <w:pPr>
        <w:spacing w:line="360" w:lineRule="auto"/>
        <w:ind w:firstLine="709"/>
        <w:jc w:val="both"/>
      </w:pPr>
      <w:r>
        <w:t>Jmenuji se Petra Sobotková a nyní studuji prvním rokem navazující magisterský obor Speciální pedagogika na Masarykově univerzitě v Brně. Zpracovávám diplomovou práci s tématem Obrazový materiál pro výuku abecedy. Cílem mé práce je vytvoření hodnotného obrazového materiálu pro výuku abecedy u dětí s lehkým mentálním postižením. V praxi jsem si vyzkoušela, že obrazový materiál dětem při výuce počátečního čtení i psaní výrazně pomáhá, ale chtěla bych docílit ještě jeho zefektivnění. Mnou vytvořený materiál bych poskytla učitelkám prvního/ prvních ročníků na Vaší škole k ověření v praxi. Všechny získané údaje budou použity jen ke zpracování diplomové práce a budou zcela anonymní. Tímto bych Vás ráda požádala o spolupráci na výzkumu mé diplomové práce. Pokud budete souhlasit, ráda bych Vás kontaktovala osobně a stejně tak i učitele v prvních třídách.</w:t>
      </w:r>
    </w:p>
    <w:p w:rsidR="00F14482" w:rsidRDefault="00F14482" w:rsidP="00DD6259">
      <w:pPr>
        <w:spacing w:line="360" w:lineRule="auto"/>
        <w:ind w:firstLine="709"/>
        <w:jc w:val="both"/>
      </w:pPr>
      <w:r>
        <w:t>Velmi děkuji za Váš čas a ochotu a budu se těšit na případnou spolupráci s Vaší školou.</w:t>
      </w:r>
    </w:p>
    <w:p w:rsidR="00F14482" w:rsidRDefault="00F14482" w:rsidP="00DD6259">
      <w:pPr>
        <w:spacing w:line="360" w:lineRule="auto"/>
        <w:ind w:firstLine="709"/>
        <w:jc w:val="both"/>
      </w:pPr>
      <w:r>
        <w:t>Petra Sobotková</w:t>
      </w:r>
    </w:p>
    <w:p w:rsidR="00F14482" w:rsidRDefault="00F14482" w:rsidP="00DD6259">
      <w:pPr>
        <w:spacing w:line="360" w:lineRule="auto"/>
        <w:ind w:firstLine="709"/>
        <w:jc w:val="both"/>
      </w:pPr>
      <w:r>
        <w:t>e-mail: sobinasobotkovaeznam.cz</w:t>
      </w:r>
    </w:p>
    <w:p w:rsidR="00F14482" w:rsidRPr="00AF76B7" w:rsidRDefault="00F14482" w:rsidP="00DD6259">
      <w:pPr>
        <w:spacing w:line="360" w:lineRule="auto"/>
        <w:ind w:firstLine="709"/>
        <w:jc w:val="both"/>
      </w:pPr>
      <w:r>
        <w:t>tel.: 733111079</w:t>
      </w:r>
    </w:p>
    <w:p w:rsidR="00F14482" w:rsidRPr="00AF76B7" w:rsidRDefault="00F14482" w:rsidP="00DD6259">
      <w:pPr>
        <w:spacing w:line="360" w:lineRule="auto"/>
        <w:ind w:firstLine="709"/>
        <w:jc w:val="both"/>
      </w:pPr>
    </w:p>
    <w:p w:rsidR="00F14482" w:rsidRPr="00F85D3E" w:rsidRDefault="00F14482" w:rsidP="0050265D">
      <w:pPr>
        <w:spacing w:line="360" w:lineRule="auto"/>
        <w:jc w:val="both"/>
        <w:rPr>
          <w:u w:val="single"/>
        </w:rPr>
      </w:pPr>
      <w:r w:rsidRPr="00F85D3E">
        <w:rPr>
          <w:b/>
          <w:sz w:val="28"/>
          <w:szCs w:val="28"/>
          <w:u w:val="single"/>
        </w:rPr>
        <w:t>Úvodní rozhovor s učiteli:</w:t>
      </w:r>
      <w:r w:rsidRPr="00F85D3E">
        <w:rPr>
          <w:u w:val="single"/>
        </w:rPr>
        <w:t xml:space="preserve">  </w:t>
      </w:r>
    </w:p>
    <w:p w:rsidR="00F14482" w:rsidRDefault="00F14482" w:rsidP="00F85D3E">
      <w:pPr>
        <w:spacing w:line="360" w:lineRule="auto"/>
        <w:ind w:firstLine="709"/>
        <w:jc w:val="both"/>
      </w:pPr>
      <w:r w:rsidRPr="009A6460">
        <w:t>Dobrý den paní …Velice Vám děkuji, že jste mě přijala a věnujete mi svůj čas. Chtěla bych</w:t>
      </w:r>
      <w:r>
        <w:t xml:space="preserve"> Vám</w:t>
      </w:r>
      <w:r w:rsidRPr="009A6460">
        <w:t xml:space="preserve"> představit téma své diplomové práce a podstatu výzkumu, který v ní budu uvádět. Jedná se o vytvoření obrazového materiálu pro výuku abecedy u dětí s lehkým mentálním postižením. </w:t>
      </w:r>
      <w:r>
        <w:t xml:space="preserve">Zde jsem vytvořila obrazový materiál, který bych potřebovala ověřit v praxi, a proto bych Vás chtěla požádat o spolupráci na mém výzkumu. Spolupráce by probíhala tak, že od Vás zjistím nejprve několik základních informací týkajících se současného stavu výuky abecedy ve Vaší třídě, následně bych Vám materiál dala k dispozici, abyste s ním mohla pracovat. Po přibližně třech měsících bych za Vámi opět zašla a zjistila bych informace týkající se práce s tímto materiálem. Samozřejmě kdyby byly jakékoli problémy, budu Vám k dispozici. </w:t>
      </w:r>
      <w:r w:rsidRPr="009A6460">
        <w:t>Byla byste ochotna se mnou spolupracovat?</w:t>
      </w:r>
    </w:p>
    <w:p w:rsidR="00F14482" w:rsidRDefault="00F14482" w:rsidP="00F85D3E">
      <w:pPr>
        <w:spacing w:line="360" w:lineRule="auto"/>
        <w:ind w:firstLine="709"/>
        <w:jc w:val="both"/>
      </w:pPr>
      <w:r w:rsidRPr="009A6460">
        <w:t xml:space="preserve">Ráda bych Vás ještě požádala </w:t>
      </w:r>
      <w:r>
        <w:t>již zmíněné základní informace:</w:t>
      </w:r>
    </w:p>
    <w:p w:rsidR="00F14482" w:rsidRPr="009A6460" w:rsidRDefault="00F14482" w:rsidP="00F85D3E">
      <w:pPr>
        <w:spacing w:line="360" w:lineRule="auto"/>
        <w:ind w:firstLine="709"/>
        <w:jc w:val="both"/>
      </w:pPr>
      <w:r>
        <w:t xml:space="preserve">Kolik dětí je ve Vaší třídě? Jaké </w:t>
      </w:r>
      <w:r w:rsidRPr="009A6460">
        <w:t>metody výuky abecedy užíváte nyní? Jaké využíváte pro výuku pomůcky?</w:t>
      </w:r>
      <w:r>
        <w:t xml:space="preserve"> Máte již podobný obrazový materiál? Jak reagují děti na práci s Vaším materiálem. Myslíte si, že je třeba vyrobit efektivnější materiál pro výuku počátečního čtení a psaní nebo se Vám současný stav zdá jako dostatečný?...</w:t>
      </w:r>
    </w:p>
    <w:p w:rsidR="00F14482" w:rsidRPr="009A6460" w:rsidRDefault="00F14482" w:rsidP="0050265D">
      <w:pPr>
        <w:spacing w:line="360" w:lineRule="auto"/>
        <w:jc w:val="both"/>
      </w:pPr>
    </w:p>
    <w:p w:rsidR="00F14482" w:rsidRPr="003C618C" w:rsidRDefault="00F14482" w:rsidP="0050265D">
      <w:pPr>
        <w:spacing w:line="360" w:lineRule="auto"/>
        <w:jc w:val="both"/>
        <w:rPr>
          <w:b/>
          <w:sz w:val="28"/>
          <w:szCs w:val="28"/>
          <w:u w:val="single"/>
        </w:rPr>
      </w:pPr>
      <w:commentRangeStart w:id="3"/>
      <w:r w:rsidRPr="003C618C">
        <w:rPr>
          <w:b/>
          <w:sz w:val="28"/>
          <w:szCs w:val="28"/>
          <w:u w:val="single"/>
        </w:rPr>
        <w:t>Dotazník:</w:t>
      </w:r>
      <w:commentRangeEnd w:id="3"/>
      <w:r>
        <w:rPr>
          <w:rStyle w:val="CommentReference"/>
        </w:rPr>
        <w:commentReference w:id="3"/>
      </w:r>
    </w:p>
    <w:p w:rsidR="00F14482" w:rsidRDefault="00F14482" w:rsidP="0050265D">
      <w:pPr>
        <w:spacing w:line="360" w:lineRule="auto"/>
        <w:jc w:val="both"/>
      </w:pPr>
      <w:r w:rsidRPr="009A6460">
        <w:t>1) U kolika dětí jste poskytnutý materiál užívala?</w:t>
      </w:r>
    </w:p>
    <w:p w:rsidR="00F14482" w:rsidRDefault="00F14482" w:rsidP="0050265D">
      <w:pPr>
        <w:spacing w:line="360" w:lineRule="auto"/>
        <w:jc w:val="both"/>
      </w:pPr>
    </w:p>
    <w:p w:rsidR="00F14482" w:rsidRDefault="00F14482" w:rsidP="0050265D">
      <w:pPr>
        <w:spacing w:line="360" w:lineRule="auto"/>
        <w:jc w:val="both"/>
      </w:pPr>
      <w:r w:rsidRPr="009A6460">
        <w:t>2) Užívala jste ještě jiný materiál pro výuku abecedy?</w:t>
      </w:r>
    </w:p>
    <w:p w:rsidR="00F14482" w:rsidRPr="009A6460" w:rsidRDefault="00F14482" w:rsidP="0050265D">
      <w:pPr>
        <w:spacing w:line="360" w:lineRule="auto"/>
        <w:jc w:val="both"/>
      </w:pPr>
    </w:p>
    <w:p w:rsidR="00F14482" w:rsidRPr="009A6460" w:rsidRDefault="00F14482" w:rsidP="0050265D">
      <w:pPr>
        <w:spacing w:line="360" w:lineRule="auto"/>
        <w:jc w:val="both"/>
      </w:pPr>
      <w:r>
        <w:t>3</w:t>
      </w:r>
      <w:r w:rsidRPr="009A6460">
        <w:t>) Označila byste materiál jako smysluplný?</w:t>
      </w:r>
    </w:p>
    <w:p w:rsidR="00F14482" w:rsidRPr="009A6460" w:rsidRDefault="00F14482" w:rsidP="0050265D">
      <w:pPr>
        <w:spacing w:line="360" w:lineRule="auto"/>
        <w:jc w:val="both"/>
      </w:pPr>
      <w:r w:rsidRPr="009A6460">
        <w:t>a) ano</w:t>
      </w:r>
    </w:p>
    <w:p w:rsidR="00F14482" w:rsidRPr="009A6460" w:rsidRDefault="00F14482" w:rsidP="0050265D">
      <w:pPr>
        <w:spacing w:line="360" w:lineRule="auto"/>
        <w:jc w:val="both"/>
      </w:pPr>
      <w:r w:rsidRPr="009A6460">
        <w:t>b) ne</w:t>
      </w:r>
    </w:p>
    <w:p w:rsidR="00F14482" w:rsidRDefault="00F14482" w:rsidP="0050265D">
      <w:pPr>
        <w:spacing w:line="360" w:lineRule="auto"/>
        <w:jc w:val="both"/>
      </w:pPr>
      <w:r w:rsidRPr="009A6460">
        <w:t>c) shledala jsem v něm nedostatky</w:t>
      </w:r>
    </w:p>
    <w:p w:rsidR="00F14482" w:rsidRPr="009A6460" w:rsidRDefault="00F14482" w:rsidP="0050265D">
      <w:pPr>
        <w:spacing w:line="360" w:lineRule="auto"/>
        <w:jc w:val="both"/>
      </w:pPr>
    </w:p>
    <w:p w:rsidR="00F14482" w:rsidRDefault="00F14482" w:rsidP="0050265D">
      <w:pPr>
        <w:spacing w:line="360" w:lineRule="auto"/>
        <w:jc w:val="both"/>
      </w:pPr>
      <w:r w:rsidRPr="009A6460">
        <w:t>4) Pokud jste v materiálu narazila na nedostatky, čeho se tyto nedostatky týkaly?</w:t>
      </w:r>
    </w:p>
    <w:p w:rsidR="00F14482" w:rsidRPr="009A6460" w:rsidRDefault="00F14482" w:rsidP="0050265D">
      <w:pPr>
        <w:spacing w:line="360" w:lineRule="auto"/>
        <w:jc w:val="both"/>
      </w:pPr>
    </w:p>
    <w:p w:rsidR="00F14482" w:rsidRPr="009A6460" w:rsidRDefault="00F14482" w:rsidP="0050265D">
      <w:pPr>
        <w:spacing w:line="360" w:lineRule="auto"/>
        <w:jc w:val="both"/>
      </w:pPr>
      <w:r w:rsidRPr="009A6460">
        <w:t>5) Oznámkujte materiál z estetického hlediska na stupnici od 1 do 5 (bodování jako ve škole)</w:t>
      </w:r>
    </w:p>
    <w:p w:rsidR="00F14482" w:rsidRPr="009A6460" w:rsidRDefault="00F14482" w:rsidP="0050265D">
      <w:pPr>
        <w:spacing w:line="360" w:lineRule="auto"/>
        <w:jc w:val="both"/>
        <w:rPr>
          <w:b/>
          <w:i/>
        </w:rPr>
      </w:pPr>
      <w:r w:rsidRPr="009A6460">
        <w:t>…</w:t>
      </w:r>
    </w:p>
    <w:p w:rsidR="00F14482" w:rsidRPr="009A6460" w:rsidRDefault="00F14482" w:rsidP="0050265D">
      <w:pPr>
        <w:spacing w:line="360" w:lineRule="auto"/>
        <w:ind w:left="360"/>
        <w:jc w:val="both"/>
        <w:rPr>
          <w:b/>
          <w:i/>
        </w:rPr>
      </w:pPr>
    </w:p>
    <w:p w:rsidR="00F14482" w:rsidRDefault="00F14482" w:rsidP="0050265D">
      <w:pPr>
        <w:spacing w:line="360" w:lineRule="auto"/>
        <w:jc w:val="both"/>
      </w:pPr>
      <w:r w:rsidRPr="003C618C">
        <w:rPr>
          <w:b/>
          <w:sz w:val="28"/>
          <w:szCs w:val="28"/>
          <w:u w:val="single"/>
        </w:rPr>
        <w:t>Praktické či etické problémy výzkumu:</w:t>
      </w:r>
      <w:r w:rsidRPr="009A6460">
        <w:t xml:space="preserve"> </w:t>
      </w:r>
    </w:p>
    <w:p w:rsidR="00F14482" w:rsidRPr="009A6460" w:rsidRDefault="00F14482" w:rsidP="003C618C">
      <w:pPr>
        <w:spacing w:line="360" w:lineRule="auto"/>
        <w:ind w:firstLine="709"/>
        <w:jc w:val="both"/>
      </w:pPr>
      <w:r w:rsidRPr="009A6460">
        <w:t xml:space="preserve">Uváděný výzkum má samozřejmě svá úskalí. Z hlediska organizace by bylo efektivnější, kdybych s obrazovým materiálem na školách pracovala sama. To však z hlediska časové náročnosti není možné, proto musím zjistit co nejvíce informací od učitelů a spoléhat na jejich </w:t>
      </w:r>
      <w:commentRangeStart w:id="4"/>
      <w:r w:rsidRPr="009A6460">
        <w:t>taktnost</w:t>
      </w:r>
      <w:commentRangeEnd w:id="4"/>
      <w:r>
        <w:rPr>
          <w:rStyle w:val="CommentReference"/>
        </w:rPr>
        <w:commentReference w:id="4"/>
      </w:r>
      <w:r w:rsidRPr="009A6460">
        <w:t xml:space="preserve">. Může se i stát, že učitelé s obrazovým materiálem </w:t>
      </w:r>
      <w:r>
        <w:t>pracovat nebudou</w:t>
      </w:r>
      <w:r w:rsidRPr="009A6460">
        <w:t>, ačkoli spolupráci přislíbili. Dalším nedostatkem by bylo, kdyby učitelé užívali pro výuku i jiný materiál než ten, co jim poskytnu já, pak nebude zaručeno objektivní posouzení efektivnosti, protože sem vstoupí další faktory. Ochota škol spolupracovat nemusí být vysoká, proto budu muset učitele nápaditostí, zanechat jim obrazový materiál</w:t>
      </w:r>
      <w:r>
        <w:t xml:space="preserve"> </w:t>
      </w:r>
      <w:r w:rsidRPr="009A6460">
        <w:t xml:space="preserve">a nebo třeba kontaktovat učitele několikrát (e-mailem, telefonicky, osobně). </w:t>
      </w:r>
    </w:p>
    <w:p w:rsidR="00F14482" w:rsidRPr="009A6460" w:rsidRDefault="00F14482" w:rsidP="0050265D">
      <w:pPr>
        <w:spacing w:line="360" w:lineRule="auto"/>
        <w:jc w:val="both"/>
      </w:pPr>
    </w:p>
    <w:p w:rsidR="00F14482" w:rsidRPr="009A6460" w:rsidRDefault="00F14482" w:rsidP="0050265D">
      <w:pPr>
        <w:spacing w:line="360" w:lineRule="auto"/>
        <w:jc w:val="both"/>
      </w:pPr>
    </w:p>
    <w:p w:rsidR="00F14482" w:rsidRPr="003C618C" w:rsidRDefault="00F14482" w:rsidP="0050265D">
      <w:pPr>
        <w:spacing w:line="360" w:lineRule="auto"/>
        <w:jc w:val="both"/>
        <w:rPr>
          <w:b/>
          <w:sz w:val="28"/>
          <w:szCs w:val="28"/>
        </w:rPr>
      </w:pPr>
      <w:r w:rsidRPr="003C618C">
        <w:rPr>
          <w:b/>
          <w:sz w:val="28"/>
          <w:szCs w:val="28"/>
          <w:u w:val="single"/>
        </w:rPr>
        <w:t>Terénní poznámky, námět k modifikaci výzkumného návrhu:</w:t>
      </w:r>
      <w:r w:rsidRPr="003C618C">
        <w:rPr>
          <w:b/>
          <w:sz w:val="28"/>
          <w:szCs w:val="28"/>
        </w:rPr>
        <w:t xml:space="preserve"> </w:t>
      </w:r>
    </w:p>
    <w:p w:rsidR="00F14482" w:rsidRPr="009A6460" w:rsidRDefault="00F14482" w:rsidP="003C618C">
      <w:pPr>
        <w:spacing w:line="360" w:lineRule="auto"/>
        <w:ind w:firstLine="709"/>
        <w:jc w:val="both"/>
      </w:pPr>
      <w:r w:rsidRPr="009A6460">
        <w:t>Do deseti základních škol jsem rozeslala informaci o pořádání svého výzkumu, odpovědi se mi zatím dostalo pouze z jedné základní školy praktické z Čáslavi. Pan ředitel mi  odpověděl, že se mu téma zdá zajímavé, avšak nyní nemá tolik času, jelikož některé z paní učitelek jsou nyní nemocné a organizace ve škole je poněkud chaotická.</w:t>
      </w:r>
    </w:p>
    <w:p w:rsidR="00F14482" w:rsidRPr="009A6460" w:rsidRDefault="00F14482" w:rsidP="003C618C">
      <w:pPr>
        <w:spacing w:line="360" w:lineRule="auto"/>
        <w:ind w:firstLine="709"/>
        <w:jc w:val="both"/>
      </w:pPr>
      <w:r w:rsidRPr="009A6460">
        <w:t xml:space="preserve"> Jako modifikaci výzkumu tedy navrhuji, že všechny základní školy praktické navštívím </w:t>
      </w:r>
      <w:r>
        <w:t>osobně. N</w:t>
      </w:r>
      <w:r w:rsidRPr="009A6460">
        <w:t>ejprve navštívím pana ředitele</w:t>
      </w:r>
      <w:r>
        <w:t xml:space="preserve">/ paní ředitelku, </w:t>
      </w:r>
      <w:r w:rsidRPr="009A6460">
        <w:t xml:space="preserve">požádám </w:t>
      </w:r>
      <w:r>
        <w:t xml:space="preserve">ho/ ji </w:t>
      </w:r>
      <w:r w:rsidRPr="009A6460">
        <w:t>o schůzku telefonickou dohodou, seznámím ho</w:t>
      </w:r>
      <w:r>
        <w:t>/ ji s cílem svého výzkumu. P</w:t>
      </w:r>
      <w:r w:rsidRPr="009A6460">
        <w:t>okud bude souhlasit s výzkumem  prováděným  na jejich základní škole praktické, provedu  rozhovor s učitelkami prvních tříd základních škol praktických a získám tak ihned přesnější informace a přehled o spolupráci základních škol.</w:t>
      </w:r>
    </w:p>
    <w:p w:rsidR="00F14482" w:rsidRPr="009A6460" w:rsidRDefault="00F14482" w:rsidP="0050265D">
      <w:pPr>
        <w:spacing w:line="360" w:lineRule="auto"/>
        <w:jc w:val="both"/>
      </w:pPr>
    </w:p>
    <w:p w:rsidR="00F14482" w:rsidRPr="009A6460" w:rsidRDefault="00F14482" w:rsidP="0050265D">
      <w:pPr>
        <w:spacing w:line="360" w:lineRule="auto"/>
        <w:jc w:val="both"/>
      </w:pPr>
    </w:p>
    <w:p w:rsidR="00F14482" w:rsidRPr="009A6460" w:rsidRDefault="00F14482" w:rsidP="003C618C">
      <w:pPr>
        <w:spacing w:line="360" w:lineRule="auto"/>
        <w:jc w:val="both"/>
        <w:rPr>
          <w:b/>
          <w:i/>
        </w:rPr>
      </w:pPr>
      <w:r w:rsidRPr="003C618C">
        <w:rPr>
          <w:b/>
          <w:sz w:val="28"/>
          <w:szCs w:val="28"/>
          <w:u w:val="single"/>
        </w:rPr>
        <w:t>Seznam relevantní (odborné) literatury</w:t>
      </w:r>
    </w:p>
    <w:p w:rsidR="00F14482" w:rsidRDefault="00F14482" w:rsidP="00F242BD">
      <w:pPr>
        <w:shd w:val="clear" w:color="auto" w:fill="FFFFFF"/>
        <w:spacing w:line="360" w:lineRule="auto"/>
        <w:jc w:val="both"/>
      </w:pPr>
      <w:r w:rsidRPr="00681D33">
        <w:rPr>
          <w:rStyle w:val="autor"/>
          <w:sz w:val="24"/>
          <w:szCs w:val="24"/>
        </w:rPr>
        <w:t xml:space="preserve">FABIÁNKOVÁ, B., HAVEL, J., NOVOTNÁ, M. </w:t>
      </w:r>
      <w:r w:rsidRPr="00681D33">
        <w:rPr>
          <w:rStyle w:val="autor"/>
          <w:i/>
          <w:sz w:val="24"/>
          <w:szCs w:val="24"/>
        </w:rPr>
        <w:t>Výuka čtení a psaní na 1. stupni ZŠ.</w:t>
      </w:r>
      <w:r>
        <w:rPr>
          <w:rStyle w:val="autor"/>
          <w:sz w:val="24"/>
          <w:szCs w:val="24"/>
        </w:rPr>
        <w:t xml:space="preserve"> Brno: Paido, 2002. ISBN 80-85931-64-8.</w:t>
      </w:r>
    </w:p>
    <w:p w:rsidR="00F14482" w:rsidRPr="009A6460" w:rsidRDefault="00F14482" w:rsidP="00F242BD">
      <w:pPr>
        <w:spacing w:line="360" w:lineRule="auto"/>
        <w:jc w:val="both"/>
      </w:pPr>
    </w:p>
    <w:p w:rsidR="00F14482" w:rsidRDefault="00F14482" w:rsidP="00F242BD">
      <w:pPr>
        <w:spacing w:line="360" w:lineRule="auto"/>
        <w:jc w:val="both"/>
      </w:pPr>
      <w:r w:rsidRPr="009A6460">
        <w:t xml:space="preserve">LOOSEOVÁ, A., </w:t>
      </w:r>
      <w:r>
        <w:t xml:space="preserve">PIEKERT, N., DIENER, G. </w:t>
      </w:r>
      <w:r w:rsidRPr="000B0144">
        <w:rPr>
          <w:i/>
        </w:rPr>
        <w:t>Grafomotorika pro děti předškolního věku</w:t>
      </w:r>
      <w:r>
        <w:t>. 2. vydání. Praha: Portál, 2007. ISBN 978-80-7367-883-8.</w:t>
      </w:r>
    </w:p>
    <w:p w:rsidR="00F14482" w:rsidRDefault="00F14482" w:rsidP="00F242BD">
      <w:pPr>
        <w:spacing w:line="360" w:lineRule="auto"/>
        <w:jc w:val="both"/>
      </w:pPr>
    </w:p>
    <w:p w:rsidR="00F14482" w:rsidRPr="009A6460" w:rsidRDefault="00F14482" w:rsidP="00F242BD">
      <w:pPr>
        <w:spacing w:line="360" w:lineRule="auto"/>
        <w:jc w:val="both"/>
      </w:pPr>
      <w:r w:rsidRPr="009A6460">
        <w:t xml:space="preserve">SANTLEROVÁ, K. </w:t>
      </w:r>
      <w:r w:rsidRPr="000B0144">
        <w:rPr>
          <w:i/>
        </w:rPr>
        <w:t>Metody ve výuce čtení a psaní</w:t>
      </w:r>
      <w:r w:rsidRPr="009A6460">
        <w:t>. Brno: Paido, 1995</w:t>
      </w:r>
      <w:r>
        <w:t xml:space="preserve">. ISBN </w:t>
      </w:r>
      <w:r>
        <w:rPr>
          <w:rFonts w:ascii="Arial" w:hAnsi="Arial" w:cs="Arial"/>
          <w:sz w:val="22"/>
          <w:szCs w:val="22"/>
        </w:rPr>
        <w:t>80-85931-05-2.</w:t>
      </w:r>
    </w:p>
    <w:p w:rsidR="00F14482" w:rsidRDefault="00F14482" w:rsidP="00F242BD">
      <w:pPr>
        <w:spacing w:line="360" w:lineRule="auto"/>
        <w:jc w:val="both"/>
      </w:pPr>
    </w:p>
    <w:p w:rsidR="00F14482" w:rsidRDefault="00F14482" w:rsidP="00F242BD">
      <w:pPr>
        <w:spacing w:line="360" w:lineRule="auto"/>
        <w:jc w:val="both"/>
        <w:rPr>
          <w:bCs/>
        </w:rPr>
      </w:pPr>
      <w:r>
        <w:t xml:space="preserve">SARIMSKI, K. </w:t>
      </w:r>
      <w:r w:rsidRPr="00E1260B">
        <w:rPr>
          <w:bCs/>
          <w:i/>
        </w:rPr>
        <w:t>Kinder</w:t>
      </w:r>
      <w:r w:rsidRPr="00E1260B">
        <w:rPr>
          <w:b/>
          <w:bCs/>
          <w:i/>
        </w:rPr>
        <w:t xml:space="preserve"> </w:t>
      </w:r>
      <w:r w:rsidRPr="00E1260B">
        <w:rPr>
          <w:bCs/>
          <w:i/>
        </w:rPr>
        <w:t>und Jugendliche mit geistiger Behinderung</w:t>
      </w:r>
      <w:r>
        <w:rPr>
          <w:bCs/>
          <w:i/>
        </w:rPr>
        <w:t>.</w:t>
      </w:r>
      <w:r>
        <w:rPr>
          <w:bCs/>
        </w:rPr>
        <w:t xml:space="preserve"> Göttingen: </w:t>
      </w:r>
      <w:r w:rsidRPr="00E1260B">
        <w:rPr>
          <w:bCs/>
        </w:rPr>
        <w:t>Hogrefe, Verl. für Psychologie, 2001</w:t>
      </w:r>
      <w:r>
        <w:rPr>
          <w:bCs/>
        </w:rPr>
        <w:t xml:space="preserve">. ISBN </w:t>
      </w:r>
      <w:r w:rsidRPr="00E1260B">
        <w:rPr>
          <w:bCs/>
        </w:rPr>
        <w:t>9783801713089</w:t>
      </w:r>
      <w:r>
        <w:rPr>
          <w:bCs/>
        </w:rPr>
        <w:t>.</w:t>
      </w:r>
    </w:p>
    <w:p w:rsidR="00F14482" w:rsidRDefault="00F14482" w:rsidP="00F242BD">
      <w:pPr>
        <w:spacing w:line="360" w:lineRule="auto"/>
        <w:jc w:val="both"/>
        <w:rPr>
          <w:bCs/>
        </w:rPr>
      </w:pPr>
    </w:p>
    <w:p w:rsidR="00F14482" w:rsidRDefault="00F14482" w:rsidP="00F242BD">
      <w:pPr>
        <w:spacing w:line="360" w:lineRule="auto"/>
        <w:jc w:val="both"/>
        <w:rPr>
          <w:bCs/>
        </w:rPr>
      </w:pPr>
      <w:r>
        <w:rPr>
          <w:bCs/>
        </w:rPr>
        <w:t xml:space="preserve">SPECK, O. </w:t>
      </w:r>
      <w:r w:rsidRPr="00E1260B">
        <w:rPr>
          <w:bCs/>
          <w:i/>
        </w:rPr>
        <w:t>Menschen mit geistiger Behinderung und ihre Erziehung</w:t>
      </w:r>
      <w:r>
        <w:rPr>
          <w:bCs/>
        </w:rPr>
        <w:t xml:space="preserve">: </w:t>
      </w:r>
      <w:r w:rsidRPr="00E1260B">
        <w:rPr>
          <w:bCs/>
          <w:i/>
        </w:rPr>
        <w:t>Ein heilpädagogisches Lehrbuch</w:t>
      </w:r>
      <w:r>
        <w:rPr>
          <w:bCs/>
          <w:i/>
        </w:rPr>
        <w:t xml:space="preserve">. </w:t>
      </w:r>
      <w:r>
        <w:rPr>
          <w:bCs/>
        </w:rPr>
        <w:t xml:space="preserve">München: </w:t>
      </w:r>
      <w:r w:rsidRPr="00E1260B">
        <w:rPr>
          <w:bCs/>
        </w:rPr>
        <w:t>E. Reinhardt, 1999</w:t>
      </w:r>
      <w:r>
        <w:rPr>
          <w:bCs/>
        </w:rPr>
        <w:t>. ISBN 3497015148.</w:t>
      </w:r>
    </w:p>
    <w:p w:rsidR="00F14482" w:rsidRDefault="00F14482" w:rsidP="00F242BD">
      <w:pPr>
        <w:spacing w:line="360" w:lineRule="auto"/>
        <w:jc w:val="both"/>
        <w:rPr>
          <w:bCs/>
        </w:rPr>
      </w:pPr>
    </w:p>
    <w:p w:rsidR="00F14482" w:rsidRPr="00F242BD" w:rsidRDefault="00F14482" w:rsidP="00F242BD">
      <w:pPr>
        <w:spacing w:line="360" w:lineRule="auto"/>
        <w:jc w:val="both"/>
        <w:rPr>
          <w:bCs/>
        </w:rPr>
      </w:pPr>
      <w:r w:rsidRPr="00F242BD">
        <w:rPr>
          <w:bCs/>
        </w:rPr>
        <w:t xml:space="preserve">VALENTA, M., MÜLLER, O. </w:t>
      </w:r>
      <w:r w:rsidRPr="00F242BD">
        <w:rPr>
          <w:bCs/>
          <w:i/>
        </w:rPr>
        <w:t>Psychopedie</w:t>
      </w:r>
      <w:r w:rsidRPr="00F242BD">
        <w:rPr>
          <w:bCs/>
        </w:rPr>
        <w:t xml:space="preserve">. Praha : Parta, 2003. ISBN 80-7320-063-5. </w:t>
      </w:r>
    </w:p>
    <w:p w:rsidR="00F14482" w:rsidRDefault="00F14482" w:rsidP="00F242BD">
      <w:pPr>
        <w:shd w:val="clear" w:color="auto" w:fill="FFFFFF"/>
        <w:spacing w:line="360" w:lineRule="auto"/>
        <w:jc w:val="both"/>
        <w:rPr>
          <w:rFonts w:ascii="Trebuchet MS" w:hAnsi="Trebuchet MS"/>
          <w:vanish/>
          <w:color w:val="000000"/>
        </w:rPr>
      </w:pPr>
      <w:r>
        <w:rPr>
          <w:rFonts w:ascii="Trebuchet MS" w:hAnsi="Trebuchet MS"/>
          <w:vanish/>
          <w:color w:val="000000"/>
        </w:rPr>
        <w:t>http://pids.nnpi.sk/1/23/27/t222619.jpg</w:t>
      </w:r>
    </w:p>
    <w:p w:rsidR="00F14482" w:rsidRDefault="00F14482" w:rsidP="00F242BD">
      <w:pPr>
        <w:shd w:val="clear" w:color="auto" w:fill="FFFFFF"/>
        <w:spacing w:line="360" w:lineRule="auto"/>
        <w:jc w:val="both"/>
        <w:rPr>
          <w:rFonts w:ascii="Trebuchet MS" w:hAnsi="Trebuchet MS"/>
          <w:vanish/>
          <w:color w:val="000000"/>
        </w:rPr>
      </w:pPr>
      <w:r>
        <w:rPr>
          <w:rFonts w:ascii="Trebuchet MS" w:hAnsi="Trebuchet MS"/>
          <w:vanish/>
          <w:color w:val="000000"/>
        </w:rPr>
        <w:t>Veľká obrázková abeceda (Adolf Dudek)</w:t>
      </w:r>
    </w:p>
    <w:p w:rsidR="00F14482" w:rsidRDefault="00F14482" w:rsidP="00F242BD">
      <w:pPr>
        <w:spacing w:before="100" w:beforeAutospacing="1" w:after="48" w:line="360" w:lineRule="auto"/>
        <w:jc w:val="both"/>
      </w:pPr>
      <w:r>
        <w:t xml:space="preserve">ŠVARCOVÁ, I. </w:t>
      </w:r>
      <w:r w:rsidRPr="00F242BD">
        <w:rPr>
          <w:i/>
        </w:rPr>
        <w:t>Mentální retardace</w:t>
      </w:r>
      <w:r>
        <w:t xml:space="preserve">. Praha : Portál, 2006. ISBN 80-7367-060-7. </w:t>
      </w:r>
    </w:p>
    <w:p w:rsidR="00F14482" w:rsidRPr="00F242BD" w:rsidRDefault="00F14482" w:rsidP="00F242BD">
      <w:pPr>
        <w:spacing w:before="100" w:beforeAutospacing="1" w:after="48" w:line="360" w:lineRule="auto"/>
        <w:jc w:val="both"/>
      </w:pPr>
      <w:r w:rsidRPr="00F242BD">
        <w:rPr>
          <w:i/>
        </w:rPr>
        <w:t>Vzdělávací program zvláštní školy</w:t>
      </w:r>
      <w:r w:rsidRPr="00F242BD">
        <w:t xml:space="preserve">. Praha : Septima, 1997. ISBN 80-7216-025-7. </w:t>
      </w:r>
    </w:p>
    <w:p w:rsidR="00F14482" w:rsidRDefault="00F14482" w:rsidP="00F242BD">
      <w:pPr>
        <w:spacing w:before="100" w:beforeAutospacing="1" w:after="48" w:line="360" w:lineRule="auto"/>
        <w:jc w:val="both"/>
      </w:pPr>
      <w:r w:rsidRPr="00F242BD">
        <w:t xml:space="preserve">PIPEKOVÁ, J. </w:t>
      </w:r>
      <w:r w:rsidRPr="00F242BD">
        <w:rPr>
          <w:i/>
        </w:rPr>
        <w:t>Osoby s mentálním postižením ve světle současných edukativních trendů.</w:t>
      </w:r>
      <w:r>
        <w:t xml:space="preserve"> Brno</w:t>
      </w:r>
      <w:r w:rsidRPr="00F242BD">
        <w:t xml:space="preserve">: MSD, 2006. ISBN 80-86633-40-3. </w:t>
      </w:r>
    </w:p>
    <w:p w:rsidR="00F14482" w:rsidRDefault="00F14482" w:rsidP="00617052">
      <w:pPr>
        <w:spacing w:before="100" w:beforeAutospacing="1" w:after="48" w:line="360" w:lineRule="auto"/>
        <w:jc w:val="both"/>
        <w:rPr>
          <w:ins w:id="5" w:author="user" w:date="2011-06-12T13:16:00Z"/>
        </w:rPr>
      </w:pPr>
      <w:r>
        <w:t xml:space="preserve">BARTOŇOVÁ, M., BAZALOVÁ, B., PIPEKOVÁ, J. </w:t>
      </w:r>
      <w:r w:rsidRPr="00617052">
        <w:rPr>
          <w:i/>
          <w:iCs/>
        </w:rPr>
        <w:t>Psychopedie. Texty k distančnímu vzdělávání.</w:t>
      </w:r>
      <w:r w:rsidRPr="00617052">
        <w:t xml:space="preserve"> 2. vydání</w:t>
      </w:r>
      <w:r>
        <w:t>.</w:t>
      </w:r>
      <w:r w:rsidRPr="00617052">
        <w:t xml:space="preserve"> Brno : Paido, 2007. ISBN 978-80-7315-161-4.</w:t>
      </w:r>
    </w:p>
    <w:p w:rsidR="00F14482" w:rsidRDefault="00F14482" w:rsidP="00617052">
      <w:pPr>
        <w:numPr>
          <w:ins w:id="6" w:author="user" w:date="2011-06-12T13:16:00Z"/>
        </w:numPr>
        <w:spacing w:before="100" w:beforeAutospacing="1" w:after="48" w:line="360" w:lineRule="auto"/>
        <w:jc w:val="both"/>
        <w:rPr>
          <w:ins w:id="7" w:author="user" w:date="2011-06-12T13:16:00Z"/>
        </w:rPr>
      </w:pPr>
    </w:p>
    <w:p w:rsidR="00F14482" w:rsidRPr="00617052" w:rsidRDefault="00F14482" w:rsidP="00617052">
      <w:pPr>
        <w:numPr>
          <w:ins w:id="8" w:author="user" w:date="2011-06-12T13:16:00Z"/>
        </w:numPr>
        <w:spacing w:before="100" w:beforeAutospacing="1" w:after="48" w:line="360" w:lineRule="auto"/>
        <w:jc w:val="both"/>
      </w:pPr>
      <w:ins w:id="9" w:author="user" w:date="2011-06-12T13:16:00Z">
        <w:r>
          <w:t xml:space="preserve">Pokud chcete zkoumat efektivitu nějakého výukového nástroje, bylo by ideální učinit tak experimentálně </w:t>
        </w:r>
      </w:ins>
      <w:ins w:id="10" w:author="user" w:date="2011-06-12T13:17:00Z">
        <w:r>
          <w:t>–</w:t>
        </w:r>
      </w:ins>
      <w:ins w:id="11" w:author="user" w:date="2011-06-12T13:16:00Z">
        <w:r>
          <w:t xml:space="preserve"> rozdělit </w:t>
        </w:r>
      </w:ins>
      <w:ins w:id="12" w:author="user" w:date="2011-06-12T13:17:00Z">
        <w:r>
          <w:t xml:space="preserve">žáky/třídy na dvě části a v jedné nechat abecedu učit běžně, v jiné nově a změřit, jak moc žáci abecedu umí až výuka skončí. Pokud se do tohoto nechcete nebo nemůžete pustit, nezbývá než zkoumat kvalitativně – ale i tak musíte pozorovat žáky a jejich výkon ve znalosti abecedy, nemůžete se spolehnout na informace učitelů </w:t>
        </w:r>
      </w:ins>
      <w:ins w:id="13" w:author="user" w:date="2011-06-12T13:18:00Z">
        <w:r>
          <w:t>–</w:t>
        </w:r>
      </w:ins>
      <w:ins w:id="14" w:author="user" w:date="2011-06-12T13:17:00Z">
        <w:r>
          <w:t xml:space="preserve"> ti </w:t>
        </w:r>
      </w:ins>
      <w:ins w:id="15" w:author="user" w:date="2011-06-12T13:18:00Z">
        <w:r>
          <w:t xml:space="preserve">vás třeba nebudou chtít zklamat, takže budou vyzdvihovat přednosti nového materiálu, nebo jsou naopak konzervativní a žádné novinky se jim nelíbí, nemůžete ani, jak jste uvedla, mít kontrolu nad tím, zda učitelé s materiálem pracovali a jak. Pokud vám opravdu nezbývá než zkoumat prostř. </w:t>
        </w:r>
      </w:ins>
      <w:ins w:id="16" w:author="user" w:date="2011-06-12T13:20:00Z">
        <w:r>
          <w:t>u</w:t>
        </w:r>
      </w:ins>
      <w:ins w:id="17" w:author="user" w:date="2011-06-12T13:18:00Z">
        <w:r>
          <w:t>čitelů, výzkum přeformulujte na „Práce s</w:t>
        </w:r>
      </w:ins>
      <w:ins w:id="18" w:author="user" w:date="2011-06-12T13:19:00Z">
        <w:r>
          <w:t> </w:t>
        </w:r>
      </w:ins>
      <w:ins w:id="19" w:author="user" w:date="2011-06-12T13:18:00Z">
        <w:r>
          <w:t xml:space="preserve">novým </w:t>
        </w:r>
      </w:ins>
      <w:ins w:id="20" w:author="user" w:date="2011-06-12T13:19:00Z">
        <w:r>
          <w:t xml:space="preserve">výukovým materiálem XXX z pohledu učitelů“ „Názory učitelů na práci XXX“, pak nebudou tím co sledujete samotní žáci a jejich výkon, ale to, jak učitelé pracují s novým materiálem a jak je hodnotí. I tak byste ale měla zapojit vlastní pozorování prostř. </w:t>
        </w:r>
      </w:ins>
      <w:ins w:id="21" w:author="user" w:date="2011-06-12T13:20:00Z">
        <w:r>
          <w:t>h</w:t>
        </w:r>
      </w:ins>
      <w:ins w:id="22" w:author="user" w:date="2011-06-12T13:19:00Z">
        <w:r>
          <w:t xml:space="preserve">ospitací na hodinách atd. </w:t>
        </w:r>
      </w:ins>
    </w:p>
    <w:p w:rsidR="00F14482" w:rsidRPr="00F242BD" w:rsidRDefault="00F14482" w:rsidP="00F242BD">
      <w:pPr>
        <w:spacing w:before="100" w:beforeAutospacing="1" w:after="48" w:line="360" w:lineRule="auto"/>
        <w:jc w:val="both"/>
      </w:pPr>
    </w:p>
    <w:sectPr w:rsidR="00F14482" w:rsidRPr="00F242BD" w:rsidSect="004C3E7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1-06-12T13:11:00Z" w:initials="u">
    <w:p w:rsidR="00F14482" w:rsidRDefault="00F14482">
      <w:pPr>
        <w:pStyle w:val="CommentText"/>
      </w:pPr>
      <w:r>
        <w:rPr>
          <w:rStyle w:val="CommentReference"/>
        </w:rPr>
        <w:annotationRef/>
      </w:r>
      <w:r>
        <w:t>Mohla jste se více rozepsat – já jako laik například nevím, jak se abeceda vyučuje teď, co bude na vašem materiálu nového, jiného.</w:t>
      </w:r>
    </w:p>
  </w:comment>
  <w:comment w:id="1" w:author="user" w:date="2011-06-12T13:13:00Z" w:initials="u">
    <w:p w:rsidR="00F14482" w:rsidRDefault="00F14482">
      <w:pPr>
        <w:pStyle w:val="CommentText"/>
      </w:pPr>
      <w:r>
        <w:rPr>
          <w:rStyle w:val="CommentReference"/>
        </w:rPr>
        <w:annotationRef/>
      </w:r>
      <w:r>
        <w:t>Spíše než na tyto otázky – které patrně vyřešíte dříve než se do sestavení materiálu pustíte, by bylo vhodné klást otázky, které rozvíjejí otázku hlavní – tj: zda se jedinci naučí s tímto materiálem abecedu rychleji, zda bude jejich znalost dlouhodobá, zda je bude bavit, pro které skupiny osob je tato výuka vhodnější než pro jiné atd.</w:t>
      </w:r>
    </w:p>
  </w:comment>
  <w:comment w:id="2" w:author="user" w:date="2011-06-12T13:14:00Z" w:initials="u">
    <w:p w:rsidR="00F14482" w:rsidRDefault="00F14482">
      <w:pPr>
        <w:pStyle w:val="CommentText"/>
      </w:pPr>
      <w:r>
        <w:rPr>
          <w:rStyle w:val="CommentReference"/>
        </w:rPr>
        <w:annotationRef/>
      </w:r>
      <w:r>
        <w:t>Tento postup je velmi problematický, viz komentář níže.</w:t>
      </w:r>
    </w:p>
  </w:comment>
  <w:comment w:id="3" w:author="user" w:date="2011-06-12T13:15:00Z" w:initials="u">
    <w:p w:rsidR="00F14482" w:rsidRDefault="00F14482">
      <w:pPr>
        <w:pStyle w:val="CommentText"/>
      </w:pPr>
      <w:r>
        <w:rPr>
          <w:rStyle w:val="CommentReference"/>
        </w:rPr>
        <w:annotationRef/>
      </w:r>
      <w:r>
        <w:t>Lepší než dotazník by byl strukturovaný rozhovor.</w:t>
      </w:r>
    </w:p>
  </w:comment>
  <w:comment w:id="4" w:author="user" w:date="2011-06-12T13:15:00Z" w:initials="u">
    <w:p w:rsidR="00F14482" w:rsidRDefault="00F14482">
      <w:pPr>
        <w:pStyle w:val="CommentText"/>
      </w:pPr>
      <w:r>
        <w:rPr>
          <w:rStyle w:val="CommentReference"/>
        </w:rPr>
        <w:annotationRef/>
      </w:r>
      <w:r>
        <w:t>To není nejvhodnější termín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261B"/>
    <w:multiLevelType w:val="multilevel"/>
    <w:tmpl w:val="170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77674"/>
    <w:multiLevelType w:val="multilevel"/>
    <w:tmpl w:val="1BA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E5B55"/>
    <w:multiLevelType w:val="hybridMultilevel"/>
    <w:tmpl w:val="31B456D0"/>
    <w:lvl w:ilvl="0" w:tplc="04050011">
      <w:start w:val="1"/>
      <w:numFmt w:val="decimal"/>
      <w:lvlText w:val="%1)"/>
      <w:lvlJc w:val="left"/>
      <w:pPr>
        <w:tabs>
          <w:tab w:val="num" w:pos="360"/>
        </w:tabs>
        <w:ind w:left="360" w:hanging="360"/>
      </w:pPr>
      <w:rPr>
        <w:rFonts w:cs="Times New Roman"/>
        <w:b w:val="0"/>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184B2B78"/>
    <w:multiLevelType w:val="multilevel"/>
    <w:tmpl w:val="929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B05DA"/>
    <w:multiLevelType w:val="multilevel"/>
    <w:tmpl w:val="705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13AE0"/>
    <w:multiLevelType w:val="multilevel"/>
    <w:tmpl w:val="BAC6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34251"/>
    <w:multiLevelType w:val="multilevel"/>
    <w:tmpl w:val="997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023A5"/>
    <w:multiLevelType w:val="multilevel"/>
    <w:tmpl w:val="5F70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F1467"/>
    <w:multiLevelType w:val="multilevel"/>
    <w:tmpl w:val="E89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D74491"/>
    <w:multiLevelType w:val="hybridMultilevel"/>
    <w:tmpl w:val="7934483E"/>
    <w:lvl w:ilvl="0" w:tplc="02CA7484">
      <w:start w:val="1"/>
      <w:numFmt w:val="decimal"/>
      <w:lvlText w:val="%1)"/>
      <w:lvlJc w:val="left"/>
      <w:pPr>
        <w:ind w:left="720" w:hanging="360"/>
      </w:pPr>
      <w:rPr>
        <w:rFonts w:cs="Times New Roman" w:hint="default"/>
        <w:sz w:val="2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CFF2121"/>
    <w:multiLevelType w:val="multilevel"/>
    <w:tmpl w:val="2BA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10"/>
  </w:num>
  <w:num w:numId="6">
    <w:abstractNumId w:val="4"/>
  </w:num>
  <w:num w:numId="7">
    <w:abstractNumId w:val="7"/>
  </w:num>
  <w:num w:numId="8">
    <w:abstractNumId w:val="6"/>
  </w:num>
  <w:num w:numId="9">
    <w:abstractNumId w:val="1"/>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87A"/>
    <w:rsid w:val="0005793D"/>
    <w:rsid w:val="000B0144"/>
    <w:rsid w:val="000D12A6"/>
    <w:rsid w:val="00150202"/>
    <w:rsid w:val="00203FD5"/>
    <w:rsid w:val="00277949"/>
    <w:rsid w:val="002D65EE"/>
    <w:rsid w:val="00317C9B"/>
    <w:rsid w:val="003754D2"/>
    <w:rsid w:val="003C618C"/>
    <w:rsid w:val="003D573E"/>
    <w:rsid w:val="004A5D88"/>
    <w:rsid w:val="004C3E71"/>
    <w:rsid w:val="004C687A"/>
    <w:rsid w:val="0050265D"/>
    <w:rsid w:val="0057258D"/>
    <w:rsid w:val="00617052"/>
    <w:rsid w:val="00681D33"/>
    <w:rsid w:val="006B3688"/>
    <w:rsid w:val="007060A6"/>
    <w:rsid w:val="00857198"/>
    <w:rsid w:val="00913908"/>
    <w:rsid w:val="00976392"/>
    <w:rsid w:val="0098424A"/>
    <w:rsid w:val="00985318"/>
    <w:rsid w:val="009A6460"/>
    <w:rsid w:val="009E026F"/>
    <w:rsid w:val="00A05D1D"/>
    <w:rsid w:val="00A42510"/>
    <w:rsid w:val="00AF76B7"/>
    <w:rsid w:val="00B36A34"/>
    <w:rsid w:val="00D80D81"/>
    <w:rsid w:val="00DC04F6"/>
    <w:rsid w:val="00DD6259"/>
    <w:rsid w:val="00E1260B"/>
    <w:rsid w:val="00E13EC5"/>
    <w:rsid w:val="00E14BDD"/>
    <w:rsid w:val="00EE27AC"/>
    <w:rsid w:val="00F14482"/>
    <w:rsid w:val="00F242BD"/>
    <w:rsid w:val="00F85D3E"/>
    <w:rsid w:val="00FD456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7A"/>
    <w:rPr>
      <w:rFonts w:ascii="Times New Roman" w:eastAsia="Times New Roman" w:hAnsi="Times New Roman"/>
      <w:sz w:val="24"/>
      <w:szCs w:val="24"/>
    </w:rPr>
  </w:style>
  <w:style w:type="paragraph" w:styleId="Heading1">
    <w:name w:val="heading 1"/>
    <w:basedOn w:val="Normal"/>
    <w:link w:val="Heading1Char"/>
    <w:uiPriority w:val="99"/>
    <w:qFormat/>
    <w:rsid w:val="0091390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98424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8424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98424A"/>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98424A"/>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908"/>
    <w:rPr>
      <w:rFonts w:ascii="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semiHidden/>
    <w:locked/>
    <w:rsid w:val="0098424A"/>
    <w:rPr>
      <w:rFonts w:ascii="Cambria" w:hAnsi="Cambria" w:cs="Times New Roman"/>
      <w:b/>
      <w:bCs/>
      <w:color w:val="4F81BD"/>
      <w:sz w:val="26"/>
      <w:szCs w:val="26"/>
      <w:lang w:eastAsia="cs-CZ"/>
    </w:rPr>
  </w:style>
  <w:style w:type="character" w:customStyle="1" w:styleId="Heading3Char">
    <w:name w:val="Heading 3 Char"/>
    <w:basedOn w:val="DefaultParagraphFont"/>
    <w:link w:val="Heading3"/>
    <w:uiPriority w:val="99"/>
    <w:semiHidden/>
    <w:locked/>
    <w:rsid w:val="0098424A"/>
    <w:rPr>
      <w:rFonts w:ascii="Cambria" w:hAnsi="Cambria" w:cs="Times New Roman"/>
      <w:b/>
      <w:bCs/>
      <w:color w:val="4F81BD"/>
      <w:sz w:val="24"/>
      <w:szCs w:val="24"/>
      <w:lang w:eastAsia="cs-CZ"/>
    </w:rPr>
  </w:style>
  <w:style w:type="character" w:customStyle="1" w:styleId="Heading4Char">
    <w:name w:val="Heading 4 Char"/>
    <w:basedOn w:val="DefaultParagraphFont"/>
    <w:link w:val="Heading4"/>
    <w:uiPriority w:val="99"/>
    <w:semiHidden/>
    <w:locked/>
    <w:rsid w:val="0098424A"/>
    <w:rPr>
      <w:rFonts w:ascii="Cambria" w:hAnsi="Cambria" w:cs="Times New Roman"/>
      <w:b/>
      <w:bCs/>
      <w:i/>
      <w:iCs/>
      <w:color w:val="4F81BD"/>
      <w:sz w:val="24"/>
      <w:szCs w:val="24"/>
      <w:lang w:eastAsia="cs-CZ"/>
    </w:rPr>
  </w:style>
  <w:style w:type="character" w:customStyle="1" w:styleId="Heading6Char">
    <w:name w:val="Heading 6 Char"/>
    <w:basedOn w:val="DefaultParagraphFont"/>
    <w:link w:val="Heading6"/>
    <w:uiPriority w:val="99"/>
    <w:semiHidden/>
    <w:locked/>
    <w:rsid w:val="0098424A"/>
    <w:rPr>
      <w:rFonts w:ascii="Cambria" w:hAnsi="Cambria" w:cs="Times New Roman"/>
      <w:i/>
      <w:iCs/>
      <w:color w:val="243F60"/>
      <w:sz w:val="24"/>
      <w:szCs w:val="24"/>
      <w:lang w:eastAsia="cs-CZ"/>
    </w:rPr>
  </w:style>
  <w:style w:type="paragraph" w:styleId="ListParagraph">
    <w:name w:val="List Paragraph"/>
    <w:basedOn w:val="Normal"/>
    <w:uiPriority w:val="99"/>
    <w:qFormat/>
    <w:rsid w:val="00913908"/>
    <w:pPr>
      <w:ind w:left="720"/>
      <w:contextualSpacing/>
    </w:pPr>
  </w:style>
  <w:style w:type="paragraph" w:styleId="BalloonText">
    <w:name w:val="Balloon Text"/>
    <w:basedOn w:val="Normal"/>
    <w:link w:val="BalloonTextChar"/>
    <w:uiPriority w:val="99"/>
    <w:semiHidden/>
    <w:rsid w:val="009139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908"/>
    <w:rPr>
      <w:rFonts w:ascii="Tahoma" w:hAnsi="Tahoma" w:cs="Tahoma"/>
      <w:sz w:val="16"/>
      <w:szCs w:val="16"/>
      <w:lang w:eastAsia="cs-CZ"/>
    </w:rPr>
  </w:style>
  <w:style w:type="character" w:styleId="Strong">
    <w:name w:val="Strong"/>
    <w:basedOn w:val="DefaultParagraphFont"/>
    <w:uiPriority w:val="99"/>
    <w:qFormat/>
    <w:rsid w:val="00913908"/>
    <w:rPr>
      <w:rFonts w:cs="Times New Roman"/>
      <w:b/>
      <w:bCs/>
    </w:rPr>
  </w:style>
  <w:style w:type="character" w:customStyle="1" w:styleId="flypage-image-enlarge-txt">
    <w:name w:val="flypage-image-enlarge-txt"/>
    <w:basedOn w:val="DefaultParagraphFont"/>
    <w:uiPriority w:val="99"/>
    <w:rsid w:val="00913908"/>
    <w:rPr>
      <w:rFonts w:cs="Times New Roman"/>
    </w:rPr>
  </w:style>
  <w:style w:type="character" w:customStyle="1" w:styleId="pexfdetailname1">
    <w:name w:val="pexf_detail_name1"/>
    <w:basedOn w:val="DefaultParagraphFont"/>
    <w:uiPriority w:val="99"/>
    <w:rsid w:val="00913908"/>
    <w:rPr>
      <w:rFonts w:cs="Times New Roman"/>
      <w:b/>
      <w:bCs/>
    </w:rPr>
  </w:style>
  <w:style w:type="character" w:customStyle="1" w:styleId="pexfdetailvalue">
    <w:name w:val="pexf_detail_value"/>
    <w:basedOn w:val="DefaultParagraphFont"/>
    <w:uiPriority w:val="99"/>
    <w:rsid w:val="00913908"/>
    <w:rPr>
      <w:rFonts w:cs="Times New Roman"/>
    </w:rPr>
  </w:style>
  <w:style w:type="paragraph" w:styleId="z-TopofForm">
    <w:name w:val="HTML Top of Form"/>
    <w:basedOn w:val="Normal"/>
    <w:next w:val="Normal"/>
    <w:link w:val="z-TopofFormChar"/>
    <w:hidden/>
    <w:uiPriority w:val="99"/>
    <w:semiHidden/>
    <w:rsid w:val="0091390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913908"/>
    <w:rPr>
      <w:rFonts w:ascii="Arial" w:hAnsi="Arial" w:cs="Arial"/>
      <w:vanish/>
      <w:sz w:val="16"/>
      <w:szCs w:val="16"/>
      <w:lang w:eastAsia="cs-CZ"/>
    </w:rPr>
  </w:style>
  <w:style w:type="paragraph" w:styleId="z-BottomofForm">
    <w:name w:val="HTML Bottom of Form"/>
    <w:basedOn w:val="Normal"/>
    <w:next w:val="Normal"/>
    <w:link w:val="z-BottomofFormChar"/>
    <w:hidden/>
    <w:uiPriority w:val="99"/>
    <w:semiHidden/>
    <w:rsid w:val="0091390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913908"/>
    <w:rPr>
      <w:rFonts w:ascii="Arial" w:hAnsi="Arial" w:cs="Arial"/>
      <w:vanish/>
      <w:sz w:val="16"/>
      <w:szCs w:val="16"/>
      <w:lang w:eastAsia="cs-CZ"/>
    </w:rPr>
  </w:style>
  <w:style w:type="character" w:styleId="Hyperlink">
    <w:name w:val="Hyperlink"/>
    <w:basedOn w:val="DefaultParagraphFont"/>
    <w:uiPriority w:val="99"/>
    <w:rsid w:val="00913908"/>
    <w:rPr>
      <w:rFonts w:cs="Times New Roman"/>
      <w:color w:val="1E73B8"/>
      <w:u w:val="none"/>
      <w:effect w:val="none"/>
    </w:rPr>
  </w:style>
  <w:style w:type="character" w:customStyle="1" w:styleId="popisproduktu1">
    <w:name w:val="popisproduktu1"/>
    <w:basedOn w:val="DefaultParagraphFont"/>
    <w:uiPriority w:val="99"/>
    <w:rsid w:val="00913908"/>
    <w:rPr>
      <w:rFonts w:ascii="Verdana" w:hAnsi="Verdana" w:cs="Times New Roman"/>
      <w:color w:val="480000"/>
      <w:sz w:val="21"/>
      <w:szCs w:val="21"/>
      <w:u w:val="none"/>
      <w:effect w:val="none"/>
    </w:rPr>
  </w:style>
  <w:style w:type="character" w:customStyle="1" w:styleId="booktitle1">
    <w:name w:val="book_title1"/>
    <w:basedOn w:val="DefaultParagraphFont"/>
    <w:uiPriority w:val="99"/>
    <w:rsid w:val="0098424A"/>
    <w:rPr>
      <w:rFonts w:cs="Times New Roman"/>
      <w:b/>
      <w:bCs/>
      <w:i/>
      <w:iCs/>
      <w:sz w:val="28"/>
      <w:szCs w:val="28"/>
    </w:rPr>
  </w:style>
  <w:style w:type="character" w:customStyle="1" w:styleId="bookauthor1">
    <w:name w:val="book_author1"/>
    <w:basedOn w:val="DefaultParagraphFont"/>
    <w:uiPriority w:val="99"/>
    <w:rsid w:val="0098424A"/>
    <w:rPr>
      <w:rFonts w:cs="Times New Roman"/>
      <w:sz w:val="24"/>
      <w:szCs w:val="24"/>
    </w:rPr>
  </w:style>
  <w:style w:type="character" w:customStyle="1" w:styleId="inlinerating1">
    <w:name w:val="inline_rating1"/>
    <w:basedOn w:val="DefaultParagraphFont"/>
    <w:uiPriority w:val="99"/>
    <w:rsid w:val="0098424A"/>
    <w:rPr>
      <w:rFonts w:cs="Times New Roman"/>
    </w:rPr>
  </w:style>
  <w:style w:type="character" w:customStyle="1" w:styleId="object">
    <w:name w:val="object"/>
    <w:basedOn w:val="DefaultParagraphFont"/>
    <w:uiPriority w:val="99"/>
    <w:rsid w:val="0098424A"/>
    <w:rPr>
      <w:rFonts w:ascii="Verdana" w:hAnsi="Verdana" w:cs="Times New Roman"/>
      <w:color w:val="333333"/>
      <w:sz w:val="22"/>
      <w:szCs w:val="22"/>
    </w:rPr>
  </w:style>
  <w:style w:type="character" w:customStyle="1" w:styleId="shift">
    <w:name w:val="shift"/>
    <w:basedOn w:val="DefaultParagraphFont"/>
    <w:uiPriority w:val="99"/>
    <w:rsid w:val="0098424A"/>
    <w:rPr>
      <w:rFonts w:cs="Times New Roman"/>
    </w:rPr>
  </w:style>
  <w:style w:type="character" w:customStyle="1" w:styleId="adjust">
    <w:name w:val="adjust"/>
    <w:basedOn w:val="DefaultParagraphFont"/>
    <w:uiPriority w:val="99"/>
    <w:rsid w:val="0098424A"/>
    <w:rPr>
      <w:rFonts w:cs="Times New Roman"/>
    </w:rPr>
  </w:style>
  <w:style w:type="character" w:customStyle="1" w:styleId="floatleft">
    <w:name w:val="float_left"/>
    <w:basedOn w:val="DefaultParagraphFont"/>
    <w:uiPriority w:val="99"/>
    <w:rsid w:val="0098424A"/>
    <w:rPr>
      <w:rFonts w:cs="Times New Roman"/>
    </w:rPr>
  </w:style>
  <w:style w:type="character" w:customStyle="1" w:styleId="floatright">
    <w:name w:val="float_right"/>
    <w:basedOn w:val="DefaultParagraphFont"/>
    <w:uiPriority w:val="99"/>
    <w:rsid w:val="0098424A"/>
    <w:rPr>
      <w:rFonts w:cs="Times New Roman"/>
    </w:rPr>
  </w:style>
  <w:style w:type="character" w:customStyle="1" w:styleId="autor">
    <w:name w:val="autor"/>
    <w:basedOn w:val="DefaultParagraphFont"/>
    <w:uiPriority w:val="99"/>
    <w:rsid w:val="003C618C"/>
    <w:rPr>
      <w:rFonts w:cs="Times New Roman"/>
      <w:color w:val="000000"/>
      <w:sz w:val="22"/>
      <w:szCs w:val="22"/>
    </w:rPr>
  </w:style>
  <w:style w:type="paragraph" w:customStyle="1" w:styleId="detail1">
    <w:name w:val="detail1"/>
    <w:basedOn w:val="Normal"/>
    <w:uiPriority w:val="99"/>
    <w:rsid w:val="003C618C"/>
  </w:style>
  <w:style w:type="character" w:styleId="CommentReference">
    <w:name w:val="annotation reference"/>
    <w:basedOn w:val="DefaultParagraphFont"/>
    <w:uiPriority w:val="99"/>
    <w:semiHidden/>
    <w:rsid w:val="00277949"/>
    <w:rPr>
      <w:rFonts w:cs="Times New Roman"/>
      <w:sz w:val="16"/>
      <w:szCs w:val="16"/>
    </w:rPr>
  </w:style>
  <w:style w:type="paragraph" w:styleId="CommentText">
    <w:name w:val="annotation text"/>
    <w:basedOn w:val="Normal"/>
    <w:link w:val="CommentTextChar"/>
    <w:uiPriority w:val="99"/>
    <w:semiHidden/>
    <w:rsid w:val="00277949"/>
    <w:rPr>
      <w:sz w:val="20"/>
      <w:szCs w:val="20"/>
    </w:rPr>
  </w:style>
  <w:style w:type="character" w:customStyle="1" w:styleId="CommentTextChar">
    <w:name w:val="Comment Text Char"/>
    <w:basedOn w:val="DefaultParagraphFont"/>
    <w:link w:val="CommentText"/>
    <w:uiPriority w:val="99"/>
    <w:semiHidden/>
    <w:rsid w:val="0014357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77949"/>
    <w:rPr>
      <w:b/>
      <w:bCs/>
    </w:rPr>
  </w:style>
  <w:style w:type="character" w:customStyle="1" w:styleId="CommentSubjectChar">
    <w:name w:val="Comment Subject Char"/>
    <w:basedOn w:val="CommentTextChar"/>
    <w:link w:val="CommentSubject"/>
    <w:uiPriority w:val="99"/>
    <w:semiHidden/>
    <w:rsid w:val="00143574"/>
    <w:rPr>
      <w:b/>
      <w:bCs/>
    </w:rPr>
  </w:style>
</w:styles>
</file>

<file path=word/webSettings.xml><?xml version="1.0" encoding="utf-8"?>
<w:webSettings xmlns:r="http://schemas.openxmlformats.org/officeDocument/2006/relationships" xmlns:w="http://schemas.openxmlformats.org/wordprocessingml/2006/main">
  <w:divs>
    <w:div w:id="1356078777">
      <w:marLeft w:val="0"/>
      <w:marRight w:val="0"/>
      <w:marTop w:val="0"/>
      <w:marBottom w:val="0"/>
      <w:divBdr>
        <w:top w:val="none" w:sz="0" w:space="0" w:color="auto"/>
        <w:left w:val="none" w:sz="0" w:space="0" w:color="auto"/>
        <w:bottom w:val="none" w:sz="0" w:space="0" w:color="auto"/>
        <w:right w:val="none" w:sz="0" w:space="0" w:color="auto"/>
      </w:divBdr>
      <w:divsChild>
        <w:div w:id="1356078934">
          <w:marLeft w:val="0"/>
          <w:marRight w:val="0"/>
          <w:marTop w:val="0"/>
          <w:marBottom w:val="0"/>
          <w:divBdr>
            <w:top w:val="none" w:sz="0" w:space="0" w:color="auto"/>
            <w:left w:val="none" w:sz="0" w:space="0" w:color="auto"/>
            <w:bottom w:val="none" w:sz="0" w:space="0" w:color="auto"/>
            <w:right w:val="none" w:sz="0" w:space="0" w:color="auto"/>
          </w:divBdr>
          <w:divsChild>
            <w:div w:id="1356078956">
              <w:marLeft w:val="0"/>
              <w:marRight w:val="0"/>
              <w:marTop w:val="0"/>
              <w:marBottom w:val="0"/>
              <w:divBdr>
                <w:top w:val="none" w:sz="0" w:space="0" w:color="auto"/>
                <w:left w:val="none" w:sz="0" w:space="0" w:color="auto"/>
                <w:bottom w:val="none" w:sz="0" w:space="0" w:color="auto"/>
                <w:right w:val="none" w:sz="0" w:space="0" w:color="auto"/>
              </w:divBdr>
              <w:divsChild>
                <w:div w:id="1356078877">
                  <w:marLeft w:val="0"/>
                  <w:marRight w:val="0"/>
                  <w:marTop w:val="0"/>
                  <w:marBottom w:val="0"/>
                  <w:divBdr>
                    <w:top w:val="none" w:sz="0" w:space="0" w:color="auto"/>
                    <w:left w:val="none" w:sz="0" w:space="0" w:color="auto"/>
                    <w:bottom w:val="none" w:sz="0" w:space="0" w:color="auto"/>
                    <w:right w:val="none" w:sz="0" w:space="0" w:color="auto"/>
                  </w:divBdr>
                  <w:divsChild>
                    <w:div w:id="1356078967">
                      <w:marLeft w:val="0"/>
                      <w:marRight w:val="0"/>
                      <w:marTop w:val="0"/>
                      <w:marBottom w:val="0"/>
                      <w:divBdr>
                        <w:top w:val="none" w:sz="0" w:space="0" w:color="auto"/>
                        <w:left w:val="none" w:sz="0" w:space="0" w:color="auto"/>
                        <w:bottom w:val="none" w:sz="0" w:space="0" w:color="auto"/>
                        <w:right w:val="none" w:sz="0" w:space="0" w:color="auto"/>
                      </w:divBdr>
                      <w:divsChild>
                        <w:div w:id="1356078865">
                          <w:marLeft w:val="0"/>
                          <w:marRight w:val="0"/>
                          <w:marTop w:val="0"/>
                          <w:marBottom w:val="0"/>
                          <w:divBdr>
                            <w:top w:val="none" w:sz="0" w:space="0" w:color="auto"/>
                            <w:left w:val="none" w:sz="0" w:space="0" w:color="auto"/>
                            <w:bottom w:val="none" w:sz="0" w:space="0" w:color="auto"/>
                            <w:right w:val="none" w:sz="0" w:space="0" w:color="auto"/>
                          </w:divBdr>
                          <w:divsChild>
                            <w:div w:id="1356078917">
                              <w:marLeft w:val="0"/>
                              <w:marRight w:val="0"/>
                              <w:marTop w:val="0"/>
                              <w:marBottom w:val="0"/>
                              <w:divBdr>
                                <w:top w:val="none" w:sz="0" w:space="0" w:color="auto"/>
                                <w:left w:val="none" w:sz="0" w:space="0" w:color="auto"/>
                                <w:bottom w:val="none" w:sz="0" w:space="0" w:color="auto"/>
                                <w:right w:val="none" w:sz="0" w:space="0" w:color="auto"/>
                              </w:divBdr>
                              <w:divsChild>
                                <w:div w:id="1356078809">
                                  <w:marLeft w:val="0"/>
                                  <w:marRight w:val="0"/>
                                  <w:marTop w:val="0"/>
                                  <w:marBottom w:val="0"/>
                                  <w:divBdr>
                                    <w:top w:val="none" w:sz="0" w:space="0" w:color="auto"/>
                                    <w:left w:val="none" w:sz="0" w:space="0" w:color="auto"/>
                                    <w:bottom w:val="none" w:sz="0" w:space="0" w:color="auto"/>
                                    <w:right w:val="none" w:sz="0" w:space="0" w:color="auto"/>
                                  </w:divBdr>
                                  <w:divsChild>
                                    <w:div w:id="1356078813">
                                      <w:marLeft w:val="0"/>
                                      <w:marRight w:val="0"/>
                                      <w:marTop w:val="0"/>
                                      <w:marBottom w:val="0"/>
                                      <w:divBdr>
                                        <w:top w:val="none" w:sz="0" w:space="0" w:color="auto"/>
                                        <w:left w:val="none" w:sz="0" w:space="0" w:color="auto"/>
                                        <w:bottom w:val="none" w:sz="0" w:space="0" w:color="auto"/>
                                        <w:right w:val="none" w:sz="0" w:space="0" w:color="auto"/>
                                      </w:divBdr>
                                    </w:div>
                                  </w:divsChild>
                                </w:div>
                                <w:div w:id="1356078868">
                                  <w:marLeft w:val="0"/>
                                  <w:marRight w:val="0"/>
                                  <w:marTop w:val="0"/>
                                  <w:marBottom w:val="0"/>
                                  <w:divBdr>
                                    <w:top w:val="none" w:sz="0" w:space="0" w:color="auto"/>
                                    <w:left w:val="none" w:sz="0" w:space="0" w:color="auto"/>
                                    <w:bottom w:val="none" w:sz="0" w:space="0" w:color="auto"/>
                                    <w:right w:val="none" w:sz="0" w:space="0" w:color="auto"/>
                                  </w:divBdr>
                                  <w:divsChild>
                                    <w:div w:id="1356078886">
                                      <w:marLeft w:val="0"/>
                                      <w:marRight w:val="0"/>
                                      <w:marTop w:val="0"/>
                                      <w:marBottom w:val="0"/>
                                      <w:divBdr>
                                        <w:top w:val="none" w:sz="0" w:space="0" w:color="auto"/>
                                        <w:left w:val="none" w:sz="0" w:space="0" w:color="auto"/>
                                        <w:bottom w:val="none" w:sz="0" w:space="0" w:color="auto"/>
                                        <w:right w:val="none" w:sz="0" w:space="0" w:color="auto"/>
                                      </w:divBdr>
                                      <w:divsChild>
                                        <w:div w:id="1356078944">
                                          <w:marLeft w:val="0"/>
                                          <w:marRight w:val="0"/>
                                          <w:marTop w:val="0"/>
                                          <w:marBottom w:val="0"/>
                                          <w:divBdr>
                                            <w:top w:val="none" w:sz="0" w:space="0" w:color="auto"/>
                                            <w:left w:val="none" w:sz="0" w:space="0" w:color="auto"/>
                                            <w:bottom w:val="none" w:sz="0" w:space="0" w:color="auto"/>
                                            <w:right w:val="none" w:sz="0" w:space="0" w:color="auto"/>
                                          </w:divBdr>
                                          <w:divsChild>
                                            <w:div w:id="13560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875">
                                  <w:marLeft w:val="0"/>
                                  <w:marRight w:val="0"/>
                                  <w:marTop w:val="0"/>
                                  <w:marBottom w:val="0"/>
                                  <w:divBdr>
                                    <w:top w:val="none" w:sz="0" w:space="0" w:color="auto"/>
                                    <w:left w:val="none" w:sz="0" w:space="0" w:color="auto"/>
                                    <w:bottom w:val="none" w:sz="0" w:space="0" w:color="auto"/>
                                    <w:right w:val="none" w:sz="0" w:space="0" w:color="auto"/>
                                  </w:divBdr>
                                </w:div>
                              </w:divsChild>
                            </w:div>
                            <w:div w:id="1356078919">
                              <w:marLeft w:val="0"/>
                              <w:marRight w:val="0"/>
                              <w:marTop w:val="0"/>
                              <w:marBottom w:val="0"/>
                              <w:divBdr>
                                <w:top w:val="none" w:sz="0" w:space="0" w:color="auto"/>
                                <w:left w:val="none" w:sz="0" w:space="0" w:color="auto"/>
                                <w:bottom w:val="none" w:sz="0" w:space="0" w:color="auto"/>
                                <w:right w:val="none" w:sz="0" w:space="0" w:color="auto"/>
                              </w:divBdr>
                              <w:divsChild>
                                <w:div w:id="13560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78791">
      <w:marLeft w:val="0"/>
      <w:marRight w:val="0"/>
      <w:marTop w:val="0"/>
      <w:marBottom w:val="0"/>
      <w:divBdr>
        <w:top w:val="none" w:sz="0" w:space="0" w:color="auto"/>
        <w:left w:val="none" w:sz="0" w:space="0" w:color="auto"/>
        <w:bottom w:val="none" w:sz="0" w:space="0" w:color="auto"/>
        <w:right w:val="none" w:sz="0" w:space="0" w:color="auto"/>
      </w:divBdr>
      <w:divsChild>
        <w:div w:id="1356078851">
          <w:marLeft w:val="0"/>
          <w:marRight w:val="3885"/>
          <w:marTop w:val="0"/>
          <w:marBottom w:val="0"/>
          <w:divBdr>
            <w:top w:val="none" w:sz="0" w:space="0" w:color="auto"/>
            <w:left w:val="none" w:sz="0" w:space="0" w:color="auto"/>
            <w:bottom w:val="none" w:sz="0" w:space="0" w:color="auto"/>
            <w:right w:val="none" w:sz="0" w:space="0" w:color="auto"/>
          </w:divBdr>
          <w:divsChild>
            <w:div w:id="1356078862">
              <w:marLeft w:val="134"/>
              <w:marRight w:val="134"/>
              <w:marTop w:val="0"/>
              <w:marBottom w:val="402"/>
              <w:divBdr>
                <w:top w:val="none" w:sz="0" w:space="0" w:color="auto"/>
                <w:left w:val="none" w:sz="0" w:space="0" w:color="auto"/>
                <w:bottom w:val="none" w:sz="0" w:space="0" w:color="auto"/>
                <w:right w:val="none" w:sz="0" w:space="0" w:color="auto"/>
              </w:divBdr>
              <w:divsChild>
                <w:div w:id="1356078787">
                  <w:marLeft w:val="0"/>
                  <w:marRight w:val="0"/>
                  <w:marTop w:val="0"/>
                  <w:marBottom w:val="0"/>
                  <w:divBdr>
                    <w:top w:val="none" w:sz="0" w:space="0" w:color="auto"/>
                    <w:left w:val="none" w:sz="0" w:space="0" w:color="auto"/>
                    <w:bottom w:val="none" w:sz="0" w:space="0" w:color="auto"/>
                    <w:right w:val="none" w:sz="0" w:space="0" w:color="auto"/>
                  </w:divBdr>
                  <w:divsChild>
                    <w:div w:id="1356078943">
                      <w:marLeft w:val="0"/>
                      <w:marRight w:val="0"/>
                      <w:marTop w:val="0"/>
                      <w:marBottom w:val="0"/>
                      <w:divBdr>
                        <w:top w:val="none" w:sz="0" w:space="0" w:color="auto"/>
                        <w:left w:val="none" w:sz="0" w:space="0" w:color="auto"/>
                        <w:bottom w:val="none" w:sz="0" w:space="0" w:color="auto"/>
                        <w:right w:val="none" w:sz="0" w:space="0" w:color="auto"/>
                      </w:divBdr>
                      <w:divsChild>
                        <w:div w:id="1356078961">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 w:id="1356078817">
      <w:marLeft w:val="0"/>
      <w:marRight w:val="0"/>
      <w:marTop w:val="0"/>
      <w:marBottom w:val="0"/>
      <w:divBdr>
        <w:top w:val="none" w:sz="0" w:space="0" w:color="auto"/>
        <w:left w:val="none" w:sz="0" w:space="0" w:color="auto"/>
        <w:bottom w:val="none" w:sz="0" w:space="0" w:color="auto"/>
        <w:right w:val="none" w:sz="0" w:space="0" w:color="auto"/>
      </w:divBdr>
    </w:div>
    <w:div w:id="1356078827">
      <w:marLeft w:val="0"/>
      <w:marRight w:val="0"/>
      <w:marTop w:val="0"/>
      <w:marBottom w:val="0"/>
      <w:divBdr>
        <w:top w:val="none" w:sz="0" w:space="0" w:color="auto"/>
        <w:left w:val="none" w:sz="0" w:space="0" w:color="auto"/>
        <w:bottom w:val="none" w:sz="0" w:space="0" w:color="auto"/>
        <w:right w:val="none" w:sz="0" w:space="0" w:color="auto"/>
      </w:divBdr>
      <w:divsChild>
        <w:div w:id="1356078879">
          <w:marLeft w:val="0"/>
          <w:marRight w:val="0"/>
          <w:marTop w:val="0"/>
          <w:marBottom w:val="0"/>
          <w:divBdr>
            <w:top w:val="none" w:sz="0" w:space="0" w:color="auto"/>
            <w:left w:val="none" w:sz="0" w:space="0" w:color="auto"/>
            <w:bottom w:val="none" w:sz="0" w:space="0" w:color="auto"/>
            <w:right w:val="none" w:sz="0" w:space="0" w:color="auto"/>
          </w:divBdr>
          <w:divsChild>
            <w:div w:id="1356078969">
              <w:marLeft w:val="0"/>
              <w:marRight w:val="0"/>
              <w:marTop w:val="0"/>
              <w:marBottom w:val="0"/>
              <w:divBdr>
                <w:top w:val="none" w:sz="0" w:space="0" w:color="auto"/>
                <w:left w:val="none" w:sz="0" w:space="0" w:color="auto"/>
                <w:bottom w:val="none" w:sz="0" w:space="0" w:color="auto"/>
                <w:right w:val="none" w:sz="0" w:space="0" w:color="auto"/>
              </w:divBdr>
              <w:divsChild>
                <w:div w:id="1356078841">
                  <w:marLeft w:val="0"/>
                  <w:marRight w:val="0"/>
                  <w:marTop w:val="0"/>
                  <w:marBottom w:val="0"/>
                  <w:divBdr>
                    <w:top w:val="single" w:sz="8" w:space="0" w:color="D3CCB0"/>
                    <w:left w:val="single" w:sz="8" w:space="0" w:color="D3CCB0"/>
                    <w:bottom w:val="single" w:sz="8" w:space="0" w:color="D3CCB0"/>
                    <w:right w:val="single" w:sz="8" w:space="0" w:color="D3CCB0"/>
                  </w:divBdr>
                  <w:divsChild>
                    <w:div w:id="1356078793">
                      <w:marLeft w:val="0"/>
                      <w:marRight w:val="0"/>
                      <w:marTop w:val="0"/>
                      <w:marBottom w:val="0"/>
                      <w:divBdr>
                        <w:top w:val="none" w:sz="0" w:space="0" w:color="auto"/>
                        <w:left w:val="none" w:sz="0" w:space="0" w:color="auto"/>
                        <w:bottom w:val="none" w:sz="0" w:space="0" w:color="auto"/>
                        <w:right w:val="none" w:sz="0" w:space="0" w:color="auto"/>
                      </w:divBdr>
                      <w:divsChild>
                        <w:div w:id="1356078818">
                          <w:marLeft w:val="0"/>
                          <w:marRight w:val="0"/>
                          <w:marTop w:val="0"/>
                          <w:marBottom w:val="0"/>
                          <w:divBdr>
                            <w:top w:val="none" w:sz="0" w:space="0" w:color="auto"/>
                            <w:left w:val="none" w:sz="0" w:space="0" w:color="auto"/>
                            <w:bottom w:val="none" w:sz="0" w:space="0" w:color="auto"/>
                            <w:right w:val="none" w:sz="0" w:space="0" w:color="auto"/>
                          </w:divBdr>
                          <w:divsChild>
                            <w:div w:id="1356078968">
                              <w:marLeft w:val="0"/>
                              <w:marRight w:val="0"/>
                              <w:marTop w:val="0"/>
                              <w:marBottom w:val="0"/>
                              <w:divBdr>
                                <w:top w:val="none" w:sz="0" w:space="0" w:color="auto"/>
                                <w:left w:val="none" w:sz="0" w:space="0" w:color="auto"/>
                                <w:bottom w:val="none" w:sz="0" w:space="0" w:color="auto"/>
                                <w:right w:val="none" w:sz="0" w:space="0" w:color="auto"/>
                              </w:divBdr>
                            </w:div>
                          </w:divsChild>
                        </w:div>
                        <w:div w:id="1356078819">
                          <w:marLeft w:val="0"/>
                          <w:marRight w:val="0"/>
                          <w:marTop w:val="0"/>
                          <w:marBottom w:val="0"/>
                          <w:divBdr>
                            <w:top w:val="none" w:sz="0" w:space="0" w:color="auto"/>
                            <w:left w:val="none" w:sz="0" w:space="0" w:color="auto"/>
                            <w:bottom w:val="none" w:sz="0" w:space="0" w:color="auto"/>
                            <w:right w:val="none" w:sz="0" w:space="0" w:color="auto"/>
                          </w:divBdr>
                        </w:div>
                        <w:div w:id="1356078933">
                          <w:marLeft w:val="0"/>
                          <w:marRight w:val="0"/>
                          <w:marTop w:val="0"/>
                          <w:marBottom w:val="0"/>
                          <w:divBdr>
                            <w:top w:val="none" w:sz="0" w:space="0" w:color="auto"/>
                            <w:left w:val="none" w:sz="0" w:space="0" w:color="auto"/>
                            <w:bottom w:val="none" w:sz="0" w:space="0" w:color="auto"/>
                            <w:right w:val="none" w:sz="0" w:space="0" w:color="auto"/>
                          </w:divBdr>
                          <w:divsChild>
                            <w:div w:id="1356078782">
                              <w:marLeft w:val="0"/>
                              <w:marRight w:val="0"/>
                              <w:marTop w:val="0"/>
                              <w:marBottom w:val="0"/>
                              <w:divBdr>
                                <w:top w:val="none" w:sz="0" w:space="0" w:color="auto"/>
                                <w:left w:val="none" w:sz="0" w:space="0" w:color="auto"/>
                                <w:bottom w:val="none" w:sz="0" w:space="0" w:color="auto"/>
                                <w:right w:val="none" w:sz="0" w:space="0" w:color="auto"/>
                              </w:divBdr>
                            </w:div>
                            <w:div w:id="1356078915">
                              <w:marLeft w:val="0"/>
                              <w:marRight w:val="0"/>
                              <w:marTop w:val="0"/>
                              <w:marBottom w:val="0"/>
                              <w:divBdr>
                                <w:top w:val="none" w:sz="0" w:space="0" w:color="auto"/>
                                <w:left w:val="none" w:sz="0" w:space="0" w:color="auto"/>
                                <w:bottom w:val="none" w:sz="0" w:space="0" w:color="auto"/>
                                <w:right w:val="none" w:sz="0" w:space="0" w:color="auto"/>
                              </w:divBdr>
                            </w:div>
                            <w:div w:id="1356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970">
                      <w:marLeft w:val="0"/>
                      <w:marRight w:val="0"/>
                      <w:marTop w:val="0"/>
                      <w:marBottom w:val="0"/>
                      <w:divBdr>
                        <w:top w:val="none" w:sz="0" w:space="0" w:color="auto"/>
                        <w:left w:val="none" w:sz="0" w:space="0" w:color="auto"/>
                        <w:bottom w:val="none" w:sz="0" w:space="0" w:color="auto"/>
                        <w:right w:val="none" w:sz="0" w:space="0" w:color="auto"/>
                      </w:divBdr>
                      <w:divsChild>
                        <w:div w:id="1356078921">
                          <w:marLeft w:val="0"/>
                          <w:marRight w:val="0"/>
                          <w:marTop w:val="0"/>
                          <w:marBottom w:val="0"/>
                          <w:divBdr>
                            <w:top w:val="none" w:sz="0" w:space="0" w:color="auto"/>
                            <w:left w:val="none" w:sz="0" w:space="0" w:color="auto"/>
                            <w:bottom w:val="none" w:sz="0" w:space="0" w:color="auto"/>
                            <w:right w:val="none" w:sz="0" w:space="0" w:color="auto"/>
                          </w:divBdr>
                          <w:divsChild>
                            <w:div w:id="1356078806">
                              <w:marLeft w:val="0"/>
                              <w:marRight w:val="0"/>
                              <w:marTop w:val="0"/>
                              <w:marBottom w:val="0"/>
                              <w:divBdr>
                                <w:top w:val="none" w:sz="0" w:space="0" w:color="auto"/>
                                <w:left w:val="none" w:sz="0" w:space="0" w:color="auto"/>
                                <w:bottom w:val="none" w:sz="0" w:space="0" w:color="auto"/>
                                <w:right w:val="none" w:sz="0" w:space="0" w:color="auto"/>
                              </w:divBdr>
                              <w:divsChild>
                                <w:div w:id="1356078783">
                                  <w:marLeft w:val="0"/>
                                  <w:marRight w:val="0"/>
                                  <w:marTop w:val="0"/>
                                  <w:marBottom w:val="655"/>
                                  <w:divBdr>
                                    <w:top w:val="none" w:sz="0" w:space="0" w:color="auto"/>
                                    <w:left w:val="none" w:sz="0" w:space="0" w:color="auto"/>
                                    <w:bottom w:val="none" w:sz="0" w:space="0" w:color="auto"/>
                                    <w:right w:val="none" w:sz="0" w:space="0" w:color="auto"/>
                                  </w:divBdr>
                                  <w:divsChild>
                                    <w:div w:id="1356078781">
                                      <w:marLeft w:val="0"/>
                                      <w:marRight w:val="0"/>
                                      <w:marTop w:val="0"/>
                                      <w:marBottom w:val="0"/>
                                      <w:divBdr>
                                        <w:top w:val="none" w:sz="0" w:space="0" w:color="auto"/>
                                        <w:left w:val="none" w:sz="0" w:space="0" w:color="auto"/>
                                        <w:bottom w:val="none" w:sz="0" w:space="0" w:color="auto"/>
                                        <w:right w:val="none" w:sz="0" w:space="0" w:color="auto"/>
                                      </w:divBdr>
                                      <w:divsChild>
                                        <w:div w:id="1356078942">
                                          <w:marLeft w:val="0"/>
                                          <w:marRight w:val="0"/>
                                          <w:marTop w:val="0"/>
                                          <w:marBottom w:val="0"/>
                                          <w:divBdr>
                                            <w:top w:val="none" w:sz="0" w:space="0" w:color="auto"/>
                                            <w:left w:val="none" w:sz="0" w:space="0" w:color="auto"/>
                                            <w:bottom w:val="none" w:sz="0" w:space="0" w:color="auto"/>
                                            <w:right w:val="none" w:sz="0" w:space="0" w:color="auto"/>
                                          </w:divBdr>
                                        </w:div>
                                      </w:divsChild>
                                    </w:div>
                                    <w:div w:id="1356078794">
                                      <w:marLeft w:val="0"/>
                                      <w:marRight w:val="0"/>
                                      <w:marTop w:val="0"/>
                                      <w:marBottom w:val="0"/>
                                      <w:divBdr>
                                        <w:top w:val="none" w:sz="0" w:space="0" w:color="auto"/>
                                        <w:left w:val="none" w:sz="0" w:space="0" w:color="auto"/>
                                        <w:bottom w:val="none" w:sz="0" w:space="0" w:color="auto"/>
                                        <w:right w:val="none" w:sz="0" w:space="0" w:color="auto"/>
                                      </w:divBdr>
                                      <w:divsChild>
                                        <w:div w:id="1356078820">
                                          <w:marLeft w:val="0"/>
                                          <w:marRight w:val="0"/>
                                          <w:marTop w:val="0"/>
                                          <w:marBottom w:val="0"/>
                                          <w:divBdr>
                                            <w:top w:val="none" w:sz="0" w:space="0" w:color="auto"/>
                                            <w:left w:val="none" w:sz="0" w:space="0" w:color="auto"/>
                                            <w:bottom w:val="none" w:sz="0" w:space="0" w:color="auto"/>
                                            <w:right w:val="none" w:sz="0" w:space="0" w:color="auto"/>
                                          </w:divBdr>
                                        </w:div>
                                        <w:div w:id="1356078824">
                                          <w:marLeft w:val="0"/>
                                          <w:marRight w:val="0"/>
                                          <w:marTop w:val="0"/>
                                          <w:marBottom w:val="0"/>
                                          <w:divBdr>
                                            <w:top w:val="none" w:sz="0" w:space="0" w:color="auto"/>
                                            <w:left w:val="none" w:sz="0" w:space="0" w:color="auto"/>
                                            <w:bottom w:val="none" w:sz="0" w:space="0" w:color="auto"/>
                                            <w:right w:val="none" w:sz="0" w:space="0" w:color="auto"/>
                                          </w:divBdr>
                                          <w:divsChild>
                                            <w:div w:id="1356078945">
                                              <w:marLeft w:val="0"/>
                                              <w:marRight w:val="0"/>
                                              <w:marTop w:val="0"/>
                                              <w:marBottom w:val="0"/>
                                              <w:divBdr>
                                                <w:top w:val="none" w:sz="0" w:space="0" w:color="auto"/>
                                                <w:left w:val="none" w:sz="0" w:space="0" w:color="auto"/>
                                                <w:bottom w:val="none" w:sz="0" w:space="0" w:color="auto"/>
                                                <w:right w:val="none" w:sz="0" w:space="0" w:color="auto"/>
                                              </w:divBdr>
                                              <w:divsChild>
                                                <w:div w:id="1356078811">
                                                  <w:marLeft w:val="-972"/>
                                                  <w:marRight w:val="0"/>
                                                  <w:marTop w:val="0"/>
                                                  <w:marBottom w:val="0"/>
                                                  <w:divBdr>
                                                    <w:top w:val="none" w:sz="0" w:space="0" w:color="auto"/>
                                                    <w:left w:val="none" w:sz="0" w:space="0" w:color="auto"/>
                                                    <w:bottom w:val="none" w:sz="0" w:space="0" w:color="auto"/>
                                                    <w:right w:val="none" w:sz="0" w:space="0" w:color="auto"/>
                                                  </w:divBdr>
                                                  <w:divsChild>
                                                    <w:div w:id="13560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8850">
                                      <w:marLeft w:val="0"/>
                                      <w:marRight w:val="0"/>
                                      <w:marTop w:val="94"/>
                                      <w:marBottom w:val="0"/>
                                      <w:divBdr>
                                        <w:top w:val="none" w:sz="0" w:space="0" w:color="auto"/>
                                        <w:left w:val="none" w:sz="0" w:space="0" w:color="auto"/>
                                        <w:bottom w:val="none" w:sz="0" w:space="0" w:color="auto"/>
                                        <w:right w:val="none" w:sz="0" w:space="0" w:color="auto"/>
                                      </w:divBdr>
                                    </w:div>
                                    <w:div w:id="1356078860">
                                      <w:marLeft w:val="0"/>
                                      <w:marRight w:val="0"/>
                                      <w:marTop w:val="0"/>
                                      <w:marBottom w:val="0"/>
                                      <w:divBdr>
                                        <w:top w:val="none" w:sz="0" w:space="0" w:color="auto"/>
                                        <w:left w:val="none" w:sz="0" w:space="0" w:color="auto"/>
                                        <w:bottom w:val="none" w:sz="0" w:space="0" w:color="auto"/>
                                        <w:right w:val="none" w:sz="0" w:space="0" w:color="auto"/>
                                      </w:divBdr>
                                      <w:divsChild>
                                        <w:div w:id="1356078855">
                                          <w:marLeft w:val="0"/>
                                          <w:marRight w:val="0"/>
                                          <w:marTop w:val="0"/>
                                          <w:marBottom w:val="0"/>
                                          <w:divBdr>
                                            <w:top w:val="none" w:sz="0" w:space="0" w:color="auto"/>
                                            <w:left w:val="none" w:sz="0" w:space="0" w:color="auto"/>
                                            <w:bottom w:val="none" w:sz="0" w:space="0" w:color="auto"/>
                                            <w:right w:val="none" w:sz="0" w:space="0" w:color="auto"/>
                                          </w:divBdr>
                                        </w:div>
                                        <w:div w:id="13560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896">
                              <w:marLeft w:val="0"/>
                              <w:marRight w:val="0"/>
                              <w:marTop w:val="0"/>
                              <w:marBottom w:val="0"/>
                              <w:divBdr>
                                <w:top w:val="none" w:sz="0" w:space="0" w:color="auto"/>
                                <w:left w:val="none" w:sz="0" w:space="0" w:color="auto"/>
                                <w:bottom w:val="none" w:sz="0" w:space="0" w:color="auto"/>
                                <w:right w:val="none" w:sz="0" w:space="0" w:color="auto"/>
                              </w:divBdr>
                              <w:divsChild>
                                <w:div w:id="1356078857">
                                  <w:marLeft w:val="0"/>
                                  <w:marRight w:val="0"/>
                                  <w:marTop w:val="0"/>
                                  <w:marBottom w:val="468"/>
                                  <w:divBdr>
                                    <w:top w:val="none" w:sz="0" w:space="0" w:color="auto"/>
                                    <w:left w:val="none" w:sz="0" w:space="0" w:color="auto"/>
                                    <w:bottom w:val="none" w:sz="0" w:space="0" w:color="auto"/>
                                    <w:right w:val="none" w:sz="0" w:space="0" w:color="auto"/>
                                  </w:divBdr>
                                </w:div>
                                <w:div w:id="1356078863">
                                  <w:marLeft w:val="0"/>
                                  <w:marRight w:val="0"/>
                                  <w:marTop w:val="0"/>
                                  <w:marBottom w:val="468"/>
                                  <w:divBdr>
                                    <w:top w:val="none" w:sz="0" w:space="0" w:color="auto"/>
                                    <w:left w:val="none" w:sz="0" w:space="0" w:color="auto"/>
                                    <w:bottom w:val="none" w:sz="0" w:space="0" w:color="auto"/>
                                    <w:right w:val="none" w:sz="0" w:space="0" w:color="auto"/>
                                  </w:divBdr>
                                </w:div>
                                <w:div w:id="1356078908">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78839">
      <w:marLeft w:val="0"/>
      <w:marRight w:val="0"/>
      <w:marTop w:val="0"/>
      <w:marBottom w:val="0"/>
      <w:divBdr>
        <w:top w:val="none" w:sz="0" w:space="0" w:color="auto"/>
        <w:left w:val="none" w:sz="0" w:space="0" w:color="auto"/>
        <w:bottom w:val="none" w:sz="0" w:space="0" w:color="auto"/>
        <w:right w:val="none" w:sz="0" w:space="0" w:color="auto"/>
      </w:divBdr>
      <w:divsChild>
        <w:div w:id="1356078935">
          <w:marLeft w:val="0"/>
          <w:marRight w:val="0"/>
          <w:marTop w:val="0"/>
          <w:marBottom w:val="0"/>
          <w:divBdr>
            <w:top w:val="none" w:sz="0" w:space="0" w:color="auto"/>
            <w:left w:val="none" w:sz="0" w:space="0" w:color="auto"/>
            <w:bottom w:val="none" w:sz="0" w:space="0" w:color="auto"/>
            <w:right w:val="none" w:sz="0" w:space="0" w:color="auto"/>
          </w:divBdr>
          <w:divsChild>
            <w:div w:id="1356078869">
              <w:marLeft w:val="0"/>
              <w:marRight w:val="0"/>
              <w:marTop w:val="0"/>
              <w:marBottom w:val="0"/>
              <w:divBdr>
                <w:top w:val="none" w:sz="0" w:space="0" w:color="auto"/>
                <w:left w:val="none" w:sz="0" w:space="0" w:color="auto"/>
                <w:bottom w:val="none" w:sz="0" w:space="0" w:color="auto"/>
                <w:right w:val="none" w:sz="0" w:space="0" w:color="auto"/>
              </w:divBdr>
              <w:divsChild>
                <w:div w:id="1356078883">
                  <w:marLeft w:val="0"/>
                  <w:marRight w:val="0"/>
                  <w:marTop w:val="0"/>
                  <w:marBottom w:val="0"/>
                  <w:divBdr>
                    <w:top w:val="none" w:sz="0" w:space="0" w:color="auto"/>
                    <w:left w:val="none" w:sz="0" w:space="0" w:color="auto"/>
                    <w:bottom w:val="none" w:sz="0" w:space="0" w:color="auto"/>
                    <w:right w:val="none" w:sz="0" w:space="0" w:color="auto"/>
                  </w:divBdr>
                  <w:divsChild>
                    <w:div w:id="13560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8852">
      <w:marLeft w:val="0"/>
      <w:marRight w:val="0"/>
      <w:marTop w:val="0"/>
      <w:marBottom w:val="0"/>
      <w:divBdr>
        <w:top w:val="none" w:sz="0" w:space="0" w:color="auto"/>
        <w:left w:val="none" w:sz="0" w:space="0" w:color="auto"/>
        <w:bottom w:val="none" w:sz="0" w:space="0" w:color="auto"/>
        <w:right w:val="none" w:sz="0" w:space="0" w:color="auto"/>
      </w:divBdr>
      <w:divsChild>
        <w:div w:id="1356078897">
          <w:marLeft w:val="0"/>
          <w:marRight w:val="0"/>
          <w:marTop w:val="0"/>
          <w:marBottom w:val="0"/>
          <w:divBdr>
            <w:top w:val="none" w:sz="0" w:space="0" w:color="auto"/>
            <w:left w:val="none" w:sz="0" w:space="0" w:color="auto"/>
            <w:bottom w:val="none" w:sz="0" w:space="0" w:color="auto"/>
            <w:right w:val="none" w:sz="0" w:space="0" w:color="auto"/>
          </w:divBdr>
          <w:divsChild>
            <w:div w:id="1356078928">
              <w:marLeft w:val="0"/>
              <w:marRight w:val="0"/>
              <w:marTop w:val="0"/>
              <w:marBottom w:val="0"/>
              <w:divBdr>
                <w:top w:val="none" w:sz="0" w:space="0" w:color="auto"/>
                <w:left w:val="none" w:sz="0" w:space="0" w:color="auto"/>
                <w:bottom w:val="none" w:sz="0" w:space="0" w:color="auto"/>
                <w:right w:val="none" w:sz="0" w:space="0" w:color="auto"/>
              </w:divBdr>
              <w:divsChild>
                <w:div w:id="1356078846">
                  <w:marLeft w:val="0"/>
                  <w:marRight w:val="0"/>
                  <w:marTop w:val="0"/>
                  <w:marBottom w:val="0"/>
                  <w:divBdr>
                    <w:top w:val="none" w:sz="0" w:space="0" w:color="auto"/>
                    <w:left w:val="none" w:sz="0" w:space="0" w:color="auto"/>
                    <w:bottom w:val="none" w:sz="0" w:space="0" w:color="auto"/>
                    <w:right w:val="none" w:sz="0" w:space="0" w:color="auto"/>
                  </w:divBdr>
                  <w:divsChild>
                    <w:div w:id="1356078780">
                      <w:marLeft w:val="0"/>
                      <w:marRight w:val="0"/>
                      <w:marTop w:val="0"/>
                      <w:marBottom w:val="0"/>
                      <w:divBdr>
                        <w:top w:val="none" w:sz="0" w:space="0" w:color="auto"/>
                        <w:left w:val="none" w:sz="0" w:space="0" w:color="auto"/>
                        <w:bottom w:val="none" w:sz="0" w:space="0" w:color="auto"/>
                        <w:right w:val="none" w:sz="0" w:space="0" w:color="auto"/>
                      </w:divBdr>
                      <w:divsChild>
                        <w:div w:id="1356078953">
                          <w:marLeft w:val="0"/>
                          <w:marRight w:val="0"/>
                          <w:marTop w:val="0"/>
                          <w:marBottom w:val="0"/>
                          <w:divBdr>
                            <w:top w:val="none" w:sz="0" w:space="0" w:color="auto"/>
                            <w:left w:val="none" w:sz="0" w:space="0" w:color="auto"/>
                            <w:bottom w:val="none" w:sz="0" w:space="0" w:color="auto"/>
                            <w:right w:val="none" w:sz="0" w:space="0" w:color="auto"/>
                          </w:divBdr>
                          <w:divsChild>
                            <w:div w:id="1356078770">
                              <w:marLeft w:val="0"/>
                              <w:marRight w:val="0"/>
                              <w:marTop w:val="0"/>
                              <w:marBottom w:val="0"/>
                              <w:divBdr>
                                <w:top w:val="none" w:sz="0" w:space="0" w:color="auto"/>
                                <w:left w:val="none" w:sz="0" w:space="0" w:color="auto"/>
                                <w:bottom w:val="none" w:sz="0" w:space="0" w:color="auto"/>
                                <w:right w:val="none" w:sz="0" w:space="0" w:color="auto"/>
                              </w:divBdr>
                            </w:div>
                            <w:div w:id="1356078823">
                              <w:marLeft w:val="0"/>
                              <w:marRight w:val="0"/>
                              <w:marTop w:val="0"/>
                              <w:marBottom w:val="0"/>
                              <w:divBdr>
                                <w:top w:val="none" w:sz="0" w:space="0" w:color="auto"/>
                                <w:left w:val="none" w:sz="0" w:space="0" w:color="auto"/>
                                <w:bottom w:val="none" w:sz="0" w:space="0" w:color="auto"/>
                                <w:right w:val="none" w:sz="0" w:space="0" w:color="auto"/>
                              </w:divBdr>
                              <w:divsChild>
                                <w:div w:id="1356078804">
                                  <w:marLeft w:val="0"/>
                                  <w:marRight w:val="0"/>
                                  <w:marTop w:val="0"/>
                                  <w:marBottom w:val="0"/>
                                  <w:divBdr>
                                    <w:top w:val="none" w:sz="0" w:space="0" w:color="auto"/>
                                    <w:left w:val="none" w:sz="0" w:space="0" w:color="auto"/>
                                    <w:bottom w:val="none" w:sz="0" w:space="0" w:color="auto"/>
                                    <w:right w:val="none" w:sz="0" w:space="0" w:color="auto"/>
                                  </w:divBdr>
                                </w:div>
                                <w:div w:id="1356078822">
                                  <w:marLeft w:val="0"/>
                                  <w:marRight w:val="0"/>
                                  <w:marTop w:val="0"/>
                                  <w:marBottom w:val="0"/>
                                  <w:divBdr>
                                    <w:top w:val="none" w:sz="0" w:space="0" w:color="auto"/>
                                    <w:left w:val="none" w:sz="0" w:space="0" w:color="auto"/>
                                    <w:bottom w:val="none" w:sz="0" w:space="0" w:color="auto"/>
                                    <w:right w:val="none" w:sz="0" w:space="0" w:color="auto"/>
                                  </w:divBdr>
                                </w:div>
                                <w:div w:id="1356078866">
                                  <w:marLeft w:val="0"/>
                                  <w:marRight w:val="0"/>
                                  <w:marTop w:val="0"/>
                                  <w:marBottom w:val="0"/>
                                  <w:divBdr>
                                    <w:top w:val="none" w:sz="0" w:space="0" w:color="auto"/>
                                    <w:left w:val="none" w:sz="0" w:space="0" w:color="auto"/>
                                    <w:bottom w:val="none" w:sz="0" w:space="0" w:color="auto"/>
                                    <w:right w:val="none" w:sz="0" w:space="0" w:color="auto"/>
                                  </w:divBdr>
                                </w:div>
                                <w:div w:id="1356078876">
                                  <w:marLeft w:val="0"/>
                                  <w:marRight w:val="0"/>
                                  <w:marTop w:val="0"/>
                                  <w:marBottom w:val="0"/>
                                  <w:divBdr>
                                    <w:top w:val="none" w:sz="0" w:space="0" w:color="auto"/>
                                    <w:left w:val="none" w:sz="0" w:space="0" w:color="auto"/>
                                    <w:bottom w:val="none" w:sz="0" w:space="0" w:color="auto"/>
                                    <w:right w:val="none" w:sz="0" w:space="0" w:color="auto"/>
                                  </w:divBdr>
                                </w:div>
                                <w:div w:id="1356078913">
                                  <w:marLeft w:val="0"/>
                                  <w:marRight w:val="0"/>
                                  <w:marTop w:val="0"/>
                                  <w:marBottom w:val="0"/>
                                  <w:divBdr>
                                    <w:top w:val="none" w:sz="0" w:space="0" w:color="auto"/>
                                    <w:left w:val="none" w:sz="0" w:space="0" w:color="auto"/>
                                    <w:bottom w:val="none" w:sz="0" w:space="0" w:color="auto"/>
                                    <w:right w:val="none" w:sz="0" w:space="0" w:color="auto"/>
                                  </w:divBdr>
                                </w:div>
                                <w:div w:id="1356078931">
                                  <w:marLeft w:val="0"/>
                                  <w:marRight w:val="0"/>
                                  <w:marTop w:val="0"/>
                                  <w:marBottom w:val="0"/>
                                  <w:divBdr>
                                    <w:top w:val="none" w:sz="0" w:space="0" w:color="auto"/>
                                    <w:left w:val="none" w:sz="0" w:space="0" w:color="auto"/>
                                    <w:bottom w:val="none" w:sz="0" w:space="0" w:color="auto"/>
                                    <w:right w:val="none" w:sz="0" w:space="0" w:color="auto"/>
                                  </w:divBdr>
                                </w:div>
                                <w:div w:id="1356078941">
                                  <w:marLeft w:val="0"/>
                                  <w:marRight w:val="0"/>
                                  <w:marTop w:val="0"/>
                                  <w:marBottom w:val="0"/>
                                  <w:divBdr>
                                    <w:top w:val="none" w:sz="0" w:space="0" w:color="auto"/>
                                    <w:left w:val="none" w:sz="0" w:space="0" w:color="auto"/>
                                    <w:bottom w:val="none" w:sz="0" w:space="0" w:color="auto"/>
                                    <w:right w:val="none" w:sz="0" w:space="0" w:color="auto"/>
                                  </w:divBdr>
                                </w:div>
                              </w:divsChild>
                            </w:div>
                            <w:div w:id="1356078878">
                              <w:marLeft w:val="0"/>
                              <w:marRight w:val="0"/>
                              <w:marTop w:val="0"/>
                              <w:marBottom w:val="0"/>
                              <w:divBdr>
                                <w:top w:val="none" w:sz="0" w:space="0" w:color="auto"/>
                                <w:left w:val="none" w:sz="0" w:space="0" w:color="auto"/>
                                <w:bottom w:val="none" w:sz="0" w:space="0" w:color="auto"/>
                                <w:right w:val="none" w:sz="0" w:space="0" w:color="auto"/>
                              </w:divBdr>
                            </w:div>
                            <w:div w:id="1356078976">
                              <w:marLeft w:val="0"/>
                              <w:marRight w:val="0"/>
                              <w:marTop w:val="0"/>
                              <w:marBottom w:val="0"/>
                              <w:divBdr>
                                <w:top w:val="none" w:sz="0" w:space="0" w:color="auto"/>
                                <w:left w:val="none" w:sz="0" w:space="0" w:color="auto"/>
                                <w:bottom w:val="none" w:sz="0" w:space="0" w:color="auto"/>
                                <w:right w:val="none" w:sz="0" w:space="0" w:color="auto"/>
                              </w:divBdr>
                            </w:div>
                          </w:divsChild>
                        </w:div>
                        <w:div w:id="1356078980">
                          <w:marLeft w:val="0"/>
                          <w:marRight w:val="0"/>
                          <w:marTop w:val="0"/>
                          <w:marBottom w:val="0"/>
                          <w:divBdr>
                            <w:top w:val="none" w:sz="0" w:space="0" w:color="auto"/>
                            <w:left w:val="none" w:sz="0" w:space="0" w:color="auto"/>
                            <w:bottom w:val="none" w:sz="0" w:space="0" w:color="auto"/>
                            <w:right w:val="none" w:sz="0" w:space="0" w:color="auto"/>
                          </w:divBdr>
                          <w:divsChild>
                            <w:div w:id="13560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78861">
      <w:marLeft w:val="0"/>
      <w:marRight w:val="0"/>
      <w:marTop w:val="0"/>
      <w:marBottom w:val="0"/>
      <w:divBdr>
        <w:top w:val="none" w:sz="0" w:space="0" w:color="auto"/>
        <w:left w:val="none" w:sz="0" w:space="0" w:color="auto"/>
        <w:bottom w:val="none" w:sz="0" w:space="0" w:color="auto"/>
        <w:right w:val="none" w:sz="0" w:space="0" w:color="auto"/>
      </w:divBdr>
      <w:divsChild>
        <w:div w:id="1356078924">
          <w:marLeft w:val="0"/>
          <w:marRight w:val="0"/>
          <w:marTop w:val="0"/>
          <w:marBottom w:val="0"/>
          <w:divBdr>
            <w:top w:val="none" w:sz="0" w:space="0" w:color="auto"/>
            <w:left w:val="none" w:sz="0" w:space="0" w:color="auto"/>
            <w:bottom w:val="none" w:sz="0" w:space="0" w:color="auto"/>
            <w:right w:val="none" w:sz="0" w:space="0" w:color="auto"/>
          </w:divBdr>
          <w:divsChild>
            <w:div w:id="1356078904">
              <w:marLeft w:val="0"/>
              <w:marRight w:val="0"/>
              <w:marTop w:val="0"/>
              <w:marBottom w:val="0"/>
              <w:divBdr>
                <w:top w:val="none" w:sz="0" w:space="0" w:color="auto"/>
                <w:left w:val="none" w:sz="0" w:space="0" w:color="auto"/>
                <w:bottom w:val="none" w:sz="0" w:space="0" w:color="auto"/>
                <w:right w:val="none" w:sz="0" w:space="0" w:color="auto"/>
              </w:divBdr>
              <w:divsChild>
                <w:div w:id="1356078790">
                  <w:marLeft w:val="0"/>
                  <w:marRight w:val="0"/>
                  <w:marTop w:val="0"/>
                  <w:marBottom w:val="0"/>
                  <w:divBdr>
                    <w:top w:val="none" w:sz="0" w:space="0" w:color="auto"/>
                    <w:left w:val="none" w:sz="0" w:space="0" w:color="auto"/>
                    <w:bottom w:val="none" w:sz="0" w:space="0" w:color="auto"/>
                    <w:right w:val="none" w:sz="0" w:space="0" w:color="auto"/>
                  </w:divBdr>
                  <w:divsChild>
                    <w:div w:id="13560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8864">
      <w:marLeft w:val="0"/>
      <w:marRight w:val="0"/>
      <w:marTop w:val="0"/>
      <w:marBottom w:val="0"/>
      <w:divBdr>
        <w:top w:val="none" w:sz="0" w:space="0" w:color="auto"/>
        <w:left w:val="none" w:sz="0" w:space="0" w:color="auto"/>
        <w:bottom w:val="none" w:sz="0" w:space="0" w:color="auto"/>
        <w:right w:val="none" w:sz="0" w:space="0" w:color="auto"/>
      </w:divBdr>
      <w:divsChild>
        <w:div w:id="1356078975">
          <w:marLeft w:val="0"/>
          <w:marRight w:val="0"/>
          <w:marTop w:val="0"/>
          <w:marBottom w:val="0"/>
          <w:divBdr>
            <w:top w:val="none" w:sz="0" w:space="0" w:color="auto"/>
            <w:left w:val="none" w:sz="0" w:space="0" w:color="auto"/>
            <w:bottom w:val="none" w:sz="0" w:space="0" w:color="auto"/>
            <w:right w:val="none" w:sz="0" w:space="0" w:color="auto"/>
          </w:divBdr>
          <w:divsChild>
            <w:div w:id="1356078978">
              <w:marLeft w:val="0"/>
              <w:marRight w:val="0"/>
              <w:marTop w:val="0"/>
              <w:marBottom w:val="0"/>
              <w:divBdr>
                <w:top w:val="none" w:sz="0" w:space="0" w:color="auto"/>
                <w:left w:val="none" w:sz="0" w:space="0" w:color="auto"/>
                <w:bottom w:val="none" w:sz="0" w:space="0" w:color="auto"/>
                <w:right w:val="none" w:sz="0" w:space="0" w:color="auto"/>
              </w:divBdr>
              <w:divsChild>
                <w:div w:id="1356078884">
                  <w:marLeft w:val="0"/>
                  <w:marRight w:val="0"/>
                  <w:marTop w:val="0"/>
                  <w:marBottom w:val="0"/>
                  <w:divBdr>
                    <w:top w:val="none" w:sz="0" w:space="0" w:color="auto"/>
                    <w:left w:val="none" w:sz="0" w:space="0" w:color="auto"/>
                    <w:bottom w:val="none" w:sz="0" w:space="0" w:color="auto"/>
                    <w:right w:val="none" w:sz="0" w:space="0" w:color="auto"/>
                  </w:divBdr>
                  <w:divsChild>
                    <w:div w:id="1356078816">
                      <w:marLeft w:val="0"/>
                      <w:marRight w:val="0"/>
                      <w:marTop w:val="0"/>
                      <w:marBottom w:val="0"/>
                      <w:divBdr>
                        <w:top w:val="none" w:sz="0" w:space="0" w:color="auto"/>
                        <w:left w:val="none" w:sz="0" w:space="0" w:color="auto"/>
                        <w:bottom w:val="none" w:sz="0" w:space="0" w:color="auto"/>
                        <w:right w:val="none" w:sz="0" w:space="0" w:color="auto"/>
                      </w:divBdr>
                      <w:divsChild>
                        <w:div w:id="1356078927">
                          <w:marLeft w:val="0"/>
                          <w:marRight w:val="0"/>
                          <w:marTop w:val="0"/>
                          <w:marBottom w:val="0"/>
                          <w:divBdr>
                            <w:top w:val="none" w:sz="0" w:space="0" w:color="auto"/>
                            <w:left w:val="none" w:sz="0" w:space="0" w:color="auto"/>
                            <w:bottom w:val="none" w:sz="0" w:space="0" w:color="auto"/>
                            <w:right w:val="none" w:sz="0" w:space="0" w:color="auto"/>
                          </w:divBdr>
                          <w:divsChild>
                            <w:div w:id="1356078785">
                              <w:marLeft w:val="0"/>
                              <w:marRight w:val="0"/>
                              <w:marTop w:val="0"/>
                              <w:marBottom w:val="0"/>
                              <w:divBdr>
                                <w:top w:val="none" w:sz="0" w:space="0" w:color="auto"/>
                                <w:left w:val="none" w:sz="0" w:space="0" w:color="auto"/>
                                <w:bottom w:val="none" w:sz="0" w:space="0" w:color="auto"/>
                                <w:right w:val="none" w:sz="0" w:space="0" w:color="auto"/>
                              </w:divBdr>
                            </w:div>
                            <w:div w:id="1356078832">
                              <w:marLeft w:val="0"/>
                              <w:marRight w:val="0"/>
                              <w:marTop w:val="0"/>
                              <w:marBottom w:val="0"/>
                              <w:divBdr>
                                <w:top w:val="none" w:sz="0" w:space="0" w:color="auto"/>
                                <w:left w:val="none" w:sz="0" w:space="0" w:color="auto"/>
                                <w:bottom w:val="none" w:sz="0" w:space="0" w:color="auto"/>
                                <w:right w:val="none" w:sz="0" w:space="0" w:color="auto"/>
                              </w:divBdr>
                            </w:div>
                            <w:div w:id="1356078899">
                              <w:marLeft w:val="0"/>
                              <w:marRight w:val="0"/>
                              <w:marTop w:val="0"/>
                              <w:marBottom w:val="0"/>
                              <w:divBdr>
                                <w:top w:val="none" w:sz="0" w:space="0" w:color="auto"/>
                                <w:left w:val="none" w:sz="0" w:space="0" w:color="auto"/>
                                <w:bottom w:val="none" w:sz="0" w:space="0" w:color="auto"/>
                                <w:right w:val="none" w:sz="0" w:space="0" w:color="auto"/>
                              </w:divBdr>
                              <w:divsChild>
                                <w:div w:id="1356078784">
                                  <w:marLeft w:val="0"/>
                                  <w:marRight w:val="0"/>
                                  <w:marTop w:val="0"/>
                                  <w:marBottom w:val="0"/>
                                  <w:divBdr>
                                    <w:top w:val="none" w:sz="0" w:space="0" w:color="auto"/>
                                    <w:left w:val="none" w:sz="0" w:space="0" w:color="auto"/>
                                    <w:bottom w:val="none" w:sz="0" w:space="0" w:color="auto"/>
                                    <w:right w:val="none" w:sz="0" w:space="0" w:color="auto"/>
                                  </w:divBdr>
                                </w:div>
                                <w:div w:id="1356078810">
                                  <w:marLeft w:val="0"/>
                                  <w:marRight w:val="0"/>
                                  <w:marTop w:val="0"/>
                                  <w:marBottom w:val="0"/>
                                  <w:divBdr>
                                    <w:top w:val="none" w:sz="0" w:space="0" w:color="auto"/>
                                    <w:left w:val="none" w:sz="0" w:space="0" w:color="auto"/>
                                    <w:bottom w:val="none" w:sz="0" w:space="0" w:color="auto"/>
                                    <w:right w:val="none" w:sz="0" w:space="0" w:color="auto"/>
                                  </w:divBdr>
                                </w:div>
                                <w:div w:id="1356078831">
                                  <w:marLeft w:val="0"/>
                                  <w:marRight w:val="0"/>
                                  <w:marTop w:val="0"/>
                                  <w:marBottom w:val="0"/>
                                  <w:divBdr>
                                    <w:top w:val="none" w:sz="0" w:space="0" w:color="auto"/>
                                    <w:left w:val="none" w:sz="0" w:space="0" w:color="auto"/>
                                    <w:bottom w:val="none" w:sz="0" w:space="0" w:color="auto"/>
                                    <w:right w:val="none" w:sz="0" w:space="0" w:color="auto"/>
                                  </w:divBdr>
                                </w:div>
                                <w:div w:id="1356078907">
                                  <w:marLeft w:val="0"/>
                                  <w:marRight w:val="0"/>
                                  <w:marTop w:val="0"/>
                                  <w:marBottom w:val="0"/>
                                  <w:divBdr>
                                    <w:top w:val="none" w:sz="0" w:space="0" w:color="auto"/>
                                    <w:left w:val="none" w:sz="0" w:space="0" w:color="auto"/>
                                    <w:bottom w:val="none" w:sz="0" w:space="0" w:color="auto"/>
                                    <w:right w:val="none" w:sz="0" w:space="0" w:color="auto"/>
                                  </w:divBdr>
                                </w:div>
                                <w:div w:id="1356078920">
                                  <w:marLeft w:val="0"/>
                                  <w:marRight w:val="0"/>
                                  <w:marTop w:val="0"/>
                                  <w:marBottom w:val="0"/>
                                  <w:divBdr>
                                    <w:top w:val="none" w:sz="0" w:space="0" w:color="auto"/>
                                    <w:left w:val="none" w:sz="0" w:space="0" w:color="auto"/>
                                    <w:bottom w:val="none" w:sz="0" w:space="0" w:color="auto"/>
                                    <w:right w:val="none" w:sz="0" w:space="0" w:color="auto"/>
                                  </w:divBdr>
                                </w:div>
                                <w:div w:id="1356078946">
                                  <w:marLeft w:val="0"/>
                                  <w:marRight w:val="0"/>
                                  <w:marTop w:val="0"/>
                                  <w:marBottom w:val="0"/>
                                  <w:divBdr>
                                    <w:top w:val="none" w:sz="0" w:space="0" w:color="auto"/>
                                    <w:left w:val="none" w:sz="0" w:space="0" w:color="auto"/>
                                    <w:bottom w:val="none" w:sz="0" w:space="0" w:color="auto"/>
                                    <w:right w:val="none" w:sz="0" w:space="0" w:color="auto"/>
                                  </w:divBdr>
                                </w:div>
                              </w:divsChild>
                            </w:div>
                            <w:div w:id="1356078902">
                              <w:marLeft w:val="0"/>
                              <w:marRight w:val="0"/>
                              <w:marTop w:val="0"/>
                              <w:marBottom w:val="0"/>
                              <w:divBdr>
                                <w:top w:val="none" w:sz="0" w:space="0" w:color="auto"/>
                                <w:left w:val="none" w:sz="0" w:space="0" w:color="auto"/>
                                <w:bottom w:val="none" w:sz="0" w:space="0" w:color="auto"/>
                                <w:right w:val="none" w:sz="0" w:space="0" w:color="auto"/>
                              </w:divBdr>
                            </w:div>
                            <w:div w:id="1356078911">
                              <w:marLeft w:val="0"/>
                              <w:marRight w:val="0"/>
                              <w:marTop w:val="0"/>
                              <w:marBottom w:val="0"/>
                              <w:divBdr>
                                <w:top w:val="none" w:sz="0" w:space="0" w:color="auto"/>
                                <w:left w:val="none" w:sz="0" w:space="0" w:color="auto"/>
                                <w:bottom w:val="none" w:sz="0" w:space="0" w:color="auto"/>
                                <w:right w:val="none" w:sz="0" w:space="0" w:color="auto"/>
                              </w:divBdr>
                              <w:divsChild>
                                <w:div w:id="1356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948">
                          <w:marLeft w:val="0"/>
                          <w:marRight w:val="0"/>
                          <w:marTop w:val="0"/>
                          <w:marBottom w:val="0"/>
                          <w:divBdr>
                            <w:top w:val="none" w:sz="0" w:space="0" w:color="auto"/>
                            <w:left w:val="none" w:sz="0" w:space="0" w:color="auto"/>
                            <w:bottom w:val="none" w:sz="0" w:space="0" w:color="auto"/>
                            <w:right w:val="none" w:sz="0" w:space="0" w:color="auto"/>
                          </w:divBdr>
                          <w:divsChild>
                            <w:div w:id="13560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78872">
      <w:marLeft w:val="0"/>
      <w:marRight w:val="0"/>
      <w:marTop w:val="0"/>
      <w:marBottom w:val="0"/>
      <w:divBdr>
        <w:top w:val="none" w:sz="0" w:space="0" w:color="auto"/>
        <w:left w:val="none" w:sz="0" w:space="0" w:color="auto"/>
        <w:bottom w:val="none" w:sz="0" w:space="0" w:color="auto"/>
        <w:right w:val="none" w:sz="0" w:space="0" w:color="auto"/>
      </w:divBdr>
      <w:divsChild>
        <w:div w:id="1356078826">
          <w:marLeft w:val="0"/>
          <w:marRight w:val="3885"/>
          <w:marTop w:val="0"/>
          <w:marBottom w:val="0"/>
          <w:divBdr>
            <w:top w:val="none" w:sz="0" w:space="0" w:color="auto"/>
            <w:left w:val="none" w:sz="0" w:space="0" w:color="auto"/>
            <w:bottom w:val="none" w:sz="0" w:space="0" w:color="auto"/>
            <w:right w:val="none" w:sz="0" w:space="0" w:color="auto"/>
          </w:divBdr>
          <w:divsChild>
            <w:div w:id="1356078807">
              <w:marLeft w:val="134"/>
              <w:marRight w:val="134"/>
              <w:marTop w:val="0"/>
              <w:marBottom w:val="402"/>
              <w:divBdr>
                <w:top w:val="none" w:sz="0" w:space="0" w:color="auto"/>
                <w:left w:val="none" w:sz="0" w:space="0" w:color="auto"/>
                <w:bottom w:val="none" w:sz="0" w:space="0" w:color="auto"/>
                <w:right w:val="none" w:sz="0" w:space="0" w:color="auto"/>
              </w:divBdr>
              <w:divsChild>
                <w:div w:id="1356078974">
                  <w:marLeft w:val="0"/>
                  <w:marRight w:val="0"/>
                  <w:marTop w:val="0"/>
                  <w:marBottom w:val="0"/>
                  <w:divBdr>
                    <w:top w:val="none" w:sz="0" w:space="0" w:color="auto"/>
                    <w:left w:val="none" w:sz="0" w:space="0" w:color="auto"/>
                    <w:bottom w:val="none" w:sz="0" w:space="0" w:color="auto"/>
                    <w:right w:val="none" w:sz="0" w:space="0" w:color="auto"/>
                  </w:divBdr>
                  <w:divsChild>
                    <w:div w:id="1356078885">
                      <w:marLeft w:val="0"/>
                      <w:marRight w:val="0"/>
                      <w:marTop w:val="0"/>
                      <w:marBottom w:val="0"/>
                      <w:divBdr>
                        <w:top w:val="none" w:sz="0" w:space="0" w:color="auto"/>
                        <w:left w:val="none" w:sz="0" w:space="0" w:color="auto"/>
                        <w:bottom w:val="none" w:sz="0" w:space="0" w:color="auto"/>
                        <w:right w:val="none" w:sz="0" w:space="0" w:color="auto"/>
                      </w:divBdr>
                      <w:divsChild>
                        <w:div w:id="1356078858">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 w:id="1356078873">
      <w:marLeft w:val="0"/>
      <w:marRight w:val="0"/>
      <w:marTop w:val="0"/>
      <w:marBottom w:val="0"/>
      <w:divBdr>
        <w:top w:val="none" w:sz="0" w:space="0" w:color="auto"/>
        <w:left w:val="none" w:sz="0" w:space="0" w:color="auto"/>
        <w:bottom w:val="none" w:sz="0" w:space="0" w:color="auto"/>
        <w:right w:val="none" w:sz="0" w:space="0" w:color="auto"/>
      </w:divBdr>
      <w:divsChild>
        <w:div w:id="1356078871">
          <w:marLeft w:val="0"/>
          <w:marRight w:val="0"/>
          <w:marTop w:val="0"/>
          <w:marBottom w:val="0"/>
          <w:divBdr>
            <w:top w:val="none" w:sz="0" w:space="0" w:color="auto"/>
            <w:left w:val="none" w:sz="0" w:space="0" w:color="auto"/>
            <w:bottom w:val="none" w:sz="0" w:space="0" w:color="auto"/>
            <w:right w:val="none" w:sz="0" w:space="0" w:color="auto"/>
          </w:divBdr>
          <w:divsChild>
            <w:div w:id="1356078922">
              <w:marLeft w:val="0"/>
              <w:marRight w:val="0"/>
              <w:marTop w:val="0"/>
              <w:marBottom w:val="0"/>
              <w:divBdr>
                <w:top w:val="none" w:sz="0" w:space="0" w:color="auto"/>
                <w:left w:val="none" w:sz="0" w:space="0" w:color="auto"/>
                <w:bottom w:val="none" w:sz="0" w:space="0" w:color="auto"/>
                <w:right w:val="none" w:sz="0" w:space="0" w:color="auto"/>
              </w:divBdr>
              <w:divsChild>
                <w:div w:id="1356078972">
                  <w:marLeft w:val="0"/>
                  <w:marRight w:val="0"/>
                  <w:marTop w:val="0"/>
                  <w:marBottom w:val="0"/>
                  <w:divBdr>
                    <w:top w:val="none" w:sz="0" w:space="0" w:color="auto"/>
                    <w:left w:val="none" w:sz="0" w:space="0" w:color="auto"/>
                    <w:bottom w:val="none" w:sz="0" w:space="0" w:color="auto"/>
                    <w:right w:val="none" w:sz="0" w:space="0" w:color="auto"/>
                  </w:divBdr>
                  <w:divsChild>
                    <w:div w:id="1356078856">
                      <w:marLeft w:val="75"/>
                      <w:marRight w:val="0"/>
                      <w:marTop w:val="75"/>
                      <w:marBottom w:val="0"/>
                      <w:divBdr>
                        <w:top w:val="none" w:sz="0" w:space="0" w:color="auto"/>
                        <w:left w:val="none" w:sz="0" w:space="0" w:color="auto"/>
                        <w:bottom w:val="none" w:sz="0" w:space="0" w:color="auto"/>
                        <w:right w:val="none" w:sz="0" w:space="0" w:color="auto"/>
                      </w:divBdr>
                      <w:divsChild>
                        <w:div w:id="13560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8880">
      <w:marLeft w:val="0"/>
      <w:marRight w:val="0"/>
      <w:marTop w:val="0"/>
      <w:marBottom w:val="0"/>
      <w:divBdr>
        <w:top w:val="none" w:sz="0" w:space="0" w:color="auto"/>
        <w:left w:val="none" w:sz="0" w:space="0" w:color="auto"/>
        <w:bottom w:val="none" w:sz="0" w:space="0" w:color="auto"/>
        <w:right w:val="none" w:sz="0" w:space="0" w:color="auto"/>
      </w:divBdr>
      <w:divsChild>
        <w:div w:id="1356078914">
          <w:marLeft w:val="0"/>
          <w:marRight w:val="0"/>
          <w:marTop w:val="0"/>
          <w:marBottom w:val="0"/>
          <w:divBdr>
            <w:top w:val="none" w:sz="0" w:space="0" w:color="auto"/>
            <w:left w:val="none" w:sz="0" w:space="0" w:color="auto"/>
            <w:bottom w:val="none" w:sz="0" w:space="0" w:color="auto"/>
            <w:right w:val="none" w:sz="0" w:space="0" w:color="auto"/>
          </w:divBdr>
          <w:divsChild>
            <w:div w:id="1356078838">
              <w:marLeft w:val="0"/>
              <w:marRight w:val="0"/>
              <w:marTop w:val="0"/>
              <w:marBottom w:val="0"/>
              <w:divBdr>
                <w:top w:val="none" w:sz="0" w:space="0" w:color="auto"/>
                <w:left w:val="none" w:sz="0" w:space="0" w:color="auto"/>
                <w:bottom w:val="none" w:sz="0" w:space="0" w:color="auto"/>
                <w:right w:val="none" w:sz="0" w:space="0" w:color="auto"/>
              </w:divBdr>
              <w:divsChild>
                <w:div w:id="1356078837">
                  <w:marLeft w:val="0"/>
                  <w:marRight w:val="0"/>
                  <w:marTop w:val="0"/>
                  <w:marBottom w:val="0"/>
                  <w:divBdr>
                    <w:top w:val="none" w:sz="0" w:space="0" w:color="auto"/>
                    <w:left w:val="none" w:sz="0" w:space="0" w:color="auto"/>
                    <w:bottom w:val="none" w:sz="0" w:space="0" w:color="auto"/>
                    <w:right w:val="none" w:sz="0" w:space="0" w:color="auto"/>
                  </w:divBdr>
                  <w:divsChild>
                    <w:div w:id="1356078982">
                      <w:marLeft w:val="0"/>
                      <w:marRight w:val="0"/>
                      <w:marTop w:val="0"/>
                      <w:marBottom w:val="0"/>
                      <w:divBdr>
                        <w:top w:val="none" w:sz="0" w:space="0" w:color="auto"/>
                        <w:left w:val="none" w:sz="0" w:space="0" w:color="auto"/>
                        <w:bottom w:val="none" w:sz="0" w:space="0" w:color="auto"/>
                        <w:right w:val="none" w:sz="0" w:space="0" w:color="auto"/>
                      </w:divBdr>
                      <w:divsChild>
                        <w:div w:id="1356078939">
                          <w:marLeft w:val="0"/>
                          <w:marRight w:val="0"/>
                          <w:marTop w:val="0"/>
                          <w:marBottom w:val="0"/>
                          <w:divBdr>
                            <w:top w:val="none" w:sz="0" w:space="0" w:color="auto"/>
                            <w:left w:val="none" w:sz="0" w:space="0" w:color="auto"/>
                            <w:bottom w:val="none" w:sz="0" w:space="0" w:color="auto"/>
                            <w:right w:val="none" w:sz="0" w:space="0" w:color="auto"/>
                          </w:divBdr>
                          <w:divsChild>
                            <w:div w:id="1356078805">
                              <w:marLeft w:val="0"/>
                              <w:marRight w:val="0"/>
                              <w:marTop w:val="0"/>
                              <w:marBottom w:val="0"/>
                              <w:divBdr>
                                <w:top w:val="none" w:sz="0" w:space="0" w:color="auto"/>
                                <w:left w:val="none" w:sz="0" w:space="0" w:color="auto"/>
                                <w:bottom w:val="none" w:sz="0" w:space="0" w:color="auto"/>
                                <w:right w:val="none" w:sz="0" w:space="0" w:color="auto"/>
                              </w:divBdr>
                            </w:div>
                          </w:divsChild>
                        </w:div>
                        <w:div w:id="1356078951">
                          <w:marLeft w:val="0"/>
                          <w:marRight w:val="0"/>
                          <w:marTop w:val="0"/>
                          <w:marBottom w:val="0"/>
                          <w:divBdr>
                            <w:top w:val="none" w:sz="0" w:space="0" w:color="auto"/>
                            <w:left w:val="none" w:sz="0" w:space="0" w:color="auto"/>
                            <w:bottom w:val="none" w:sz="0" w:space="0" w:color="auto"/>
                            <w:right w:val="none" w:sz="0" w:space="0" w:color="auto"/>
                          </w:divBdr>
                          <w:divsChild>
                            <w:div w:id="1356078901">
                              <w:marLeft w:val="0"/>
                              <w:marRight w:val="0"/>
                              <w:marTop w:val="0"/>
                              <w:marBottom w:val="0"/>
                              <w:divBdr>
                                <w:top w:val="none" w:sz="0" w:space="0" w:color="auto"/>
                                <w:left w:val="none" w:sz="0" w:space="0" w:color="auto"/>
                                <w:bottom w:val="none" w:sz="0" w:space="0" w:color="auto"/>
                                <w:right w:val="none" w:sz="0" w:space="0" w:color="auto"/>
                              </w:divBdr>
                            </w:div>
                            <w:div w:id="1356078905">
                              <w:marLeft w:val="0"/>
                              <w:marRight w:val="0"/>
                              <w:marTop w:val="0"/>
                              <w:marBottom w:val="0"/>
                              <w:divBdr>
                                <w:top w:val="none" w:sz="0" w:space="0" w:color="auto"/>
                                <w:left w:val="none" w:sz="0" w:space="0" w:color="auto"/>
                                <w:bottom w:val="none" w:sz="0" w:space="0" w:color="auto"/>
                                <w:right w:val="none" w:sz="0" w:space="0" w:color="auto"/>
                              </w:divBdr>
                            </w:div>
                            <w:div w:id="1356078947">
                              <w:marLeft w:val="0"/>
                              <w:marRight w:val="0"/>
                              <w:marTop w:val="0"/>
                              <w:marBottom w:val="0"/>
                              <w:divBdr>
                                <w:top w:val="none" w:sz="0" w:space="0" w:color="auto"/>
                                <w:left w:val="none" w:sz="0" w:space="0" w:color="auto"/>
                                <w:bottom w:val="none" w:sz="0" w:space="0" w:color="auto"/>
                                <w:right w:val="none" w:sz="0" w:space="0" w:color="auto"/>
                              </w:divBdr>
                              <w:divsChild>
                                <w:div w:id="1356078802">
                                  <w:marLeft w:val="0"/>
                                  <w:marRight w:val="0"/>
                                  <w:marTop w:val="0"/>
                                  <w:marBottom w:val="0"/>
                                  <w:divBdr>
                                    <w:top w:val="none" w:sz="0" w:space="0" w:color="auto"/>
                                    <w:left w:val="none" w:sz="0" w:space="0" w:color="auto"/>
                                    <w:bottom w:val="none" w:sz="0" w:space="0" w:color="auto"/>
                                    <w:right w:val="none" w:sz="0" w:space="0" w:color="auto"/>
                                  </w:divBdr>
                                </w:div>
                                <w:div w:id="1356078859">
                                  <w:marLeft w:val="0"/>
                                  <w:marRight w:val="0"/>
                                  <w:marTop w:val="0"/>
                                  <w:marBottom w:val="0"/>
                                  <w:divBdr>
                                    <w:top w:val="none" w:sz="0" w:space="0" w:color="auto"/>
                                    <w:left w:val="none" w:sz="0" w:space="0" w:color="auto"/>
                                    <w:bottom w:val="none" w:sz="0" w:space="0" w:color="auto"/>
                                    <w:right w:val="none" w:sz="0" w:space="0" w:color="auto"/>
                                  </w:divBdr>
                                </w:div>
                                <w:div w:id="1356078867">
                                  <w:marLeft w:val="0"/>
                                  <w:marRight w:val="0"/>
                                  <w:marTop w:val="0"/>
                                  <w:marBottom w:val="0"/>
                                  <w:divBdr>
                                    <w:top w:val="none" w:sz="0" w:space="0" w:color="auto"/>
                                    <w:left w:val="none" w:sz="0" w:space="0" w:color="auto"/>
                                    <w:bottom w:val="none" w:sz="0" w:space="0" w:color="auto"/>
                                    <w:right w:val="none" w:sz="0" w:space="0" w:color="auto"/>
                                  </w:divBdr>
                                </w:div>
                                <w:div w:id="1356078888">
                                  <w:marLeft w:val="0"/>
                                  <w:marRight w:val="0"/>
                                  <w:marTop w:val="0"/>
                                  <w:marBottom w:val="0"/>
                                  <w:divBdr>
                                    <w:top w:val="none" w:sz="0" w:space="0" w:color="auto"/>
                                    <w:left w:val="none" w:sz="0" w:space="0" w:color="auto"/>
                                    <w:bottom w:val="none" w:sz="0" w:space="0" w:color="auto"/>
                                    <w:right w:val="none" w:sz="0" w:space="0" w:color="auto"/>
                                  </w:divBdr>
                                </w:div>
                                <w:div w:id="1356078926">
                                  <w:marLeft w:val="0"/>
                                  <w:marRight w:val="0"/>
                                  <w:marTop w:val="0"/>
                                  <w:marBottom w:val="0"/>
                                  <w:divBdr>
                                    <w:top w:val="none" w:sz="0" w:space="0" w:color="auto"/>
                                    <w:left w:val="none" w:sz="0" w:space="0" w:color="auto"/>
                                    <w:bottom w:val="none" w:sz="0" w:space="0" w:color="auto"/>
                                    <w:right w:val="none" w:sz="0" w:space="0" w:color="auto"/>
                                  </w:divBdr>
                                </w:div>
                                <w:div w:id="1356078952">
                                  <w:marLeft w:val="0"/>
                                  <w:marRight w:val="0"/>
                                  <w:marTop w:val="0"/>
                                  <w:marBottom w:val="0"/>
                                  <w:divBdr>
                                    <w:top w:val="none" w:sz="0" w:space="0" w:color="auto"/>
                                    <w:left w:val="none" w:sz="0" w:space="0" w:color="auto"/>
                                    <w:bottom w:val="none" w:sz="0" w:space="0" w:color="auto"/>
                                    <w:right w:val="none" w:sz="0" w:space="0" w:color="auto"/>
                                  </w:divBdr>
                                </w:div>
                                <w:div w:id="1356078962">
                                  <w:marLeft w:val="0"/>
                                  <w:marRight w:val="0"/>
                                  <w:marTop w:val="0"/>
                                  <w:marBottom w:val="0"/>
                                  <w:divBdr>
                                    <w:top w:val="none" w:sz="0" w:space="0" w:color="auto"/>
                                    <w:left w:val="none" w:sz="0" w:space="0" w:color="auto"/>
                                    <w:bottom w:val="none" w:sz="0" w:space="0" w:color="auto"/>
                                    <w:right w:val="none" w:sz="0" w:space="0" w:color="auto"/>
                                  </w:divBdr>
                                </w:div>
                              </w:divsChild>
                            </w:div>
                            <w:div w:id="13560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78887">
      <w:marLeft w:val="0"/>
      <w:marRight w:val="0"/>
      <w:marTop w:val="0"/>
      <w:marBottom w:val="0"/>
      <w:divBdr>
        <w:top w:val="none" w:sz="0" w:space="0" w:color="auto"/>
        <w:left w:val="none" w:sz="0" w:space="0" w:color="auto"/>
        <w:bottom w:val="none" w:sz="0" w:space="0" w:color="auto"/>
        <w:right w:val="none" w:sz="0" w:space="0" w:color="auto"/>
      </w:divBdr>
      <w:divsChild>
        <w:div w:id="1356078950">
          <w:marLeft w:val="0"/>
          <w:marRight w:val="0"/>
          <w:marTop w:val="0"/>
          <w:marBottom w:val="0"/>
          <w:divBdr>
            <w:top w:val="none" w:sz="0" w:space="0" w:color="auto"/>
            <w:left w:val="none" w:sz="0" w:space="0" w:color="auto"/>
            <w:bottom w:val="none" w:sz="0" w:space="0" w:color="auto"/>
            <w:right w:val="none" w:sz="0" w:space="0" w:color="auto"/>
          </w:divBdr>
          <w:divsChild>
            <w:div w:id="1356078891">
              <w:marLeft w:val="281"/>
              <w:marRight w:val="0"/>
              <w:marTop w:val="281"/>
              <w:marBottom w:val="281"/>
              <w:divBdr>
                <w:top w:val="none" w:sz="0" w:space="0" w:color="auto"/>
                <w:left w:val="none" w:sz="0" w:space="0" w:color="auto"/>
                <w:bottom w:val="none" w:sz="0" w:space="0" w:color="auto"/>
                <w:right w:val="none" w:sz="0" w:space="0" w:color="auto"/>
              </w:divBdr>
              <w:divsChild>
                <w:div w:id="1356078801">
                  <w:marLeft w:val="0"/>
                  <w:marRight w:val="0"/>
                  <w:marTop w:val="0"/>
                  <w:marBottom w:val="0"/>
                  <w:divBdr>
                    <w:top w:val="none" w:sz="0" w:space="0" w:color="auto"/>
                    <w:left w:val="single" w:sz="8" w:space="0" w:color="D9D9D9"/>
                    <w:bottom w:val="none" w:sz="0" w:space="0" w:color="auto"/>
                    <w:right w:val="single" w:sz="8" w:space="0" w:color="D9D9D9"/>
                  </w:divBdr>
                  <w:divsChild>
                    <w:div w:id="1356078792">
                      <w:marLeft w:val="0"/>
                      <w:marRight w:val="0"/>
                      <w:marTop w:val="0"/>
                      <w:marBottom w:val="0"/>
                      <w:divBdr>
                        <w:top w:val="none" w:sz="0" w:space="0" w:color="auto"/>
                        <w:left w:val="none" w:sz="0" w:space="0" w:color="auto"/>
                        <w:bottom w:val="none" w:sz="0" w:space="0" w:color="auto"/>
                        <w:right w:val="none" w:sz="0" w:space="0" w:color="auto"/>
                      </w:divBdr>
                    </w:div>
                    <w:div w:id="1356078898">
                      <w:marLeft w:val="0"/>
                      <w:marRight w:val="0"/>
                      <w:marTop w:val="0"/>
                      <w:marBottom w:val="0"/>
                      <w:divBdr>
                        <w:top w:val="none" w:sz="0" w:space="0" w:color="auto"/>
                        <w:left w:val="none" w:sz="0" w:space="0" w:color="auto"/>
                        <w:bottom w:val="none" w:sz="0" w:space="0" w:color="auto"/>
                        <w:right w:val="none" w:sz="0" w:space="0" w:color="auto"/>
                      </w:divBdr>
                      <w:divsChild>
                        <w:div w:id="1356078814">
                          <w:marLeft w:val="0"/>
                          <w:marRight w:val="0"/>
                          <w:marTop w:val="0"/>
                          <w:marBottom w:val="0"/>
                          <w:divBdr>
                            <w:top w:val="none" w:sz="0" w:space="0" w:color="auto"/>
                            <w:left w:val="single" w:sz="8" w:space="0" w:color="E2E2E2"/>
                            <w:bottom w:val="single" w:sz="8" w:space="0" w:color="E2E2E2"/>
                            <w:right w:val="single" w:sz="8" w:space="0" w:color="E2E2E2"/>
                          </w:divBdr>
                          <w:divsChild>
                            <w:div w:id="1356078893">
                              <w:marLeft w:val="0"/>
                              <w:marRight w:val="0"/>
                              <w:marTop w:val="0"/>
                              <w:marBottom w:val="0"/>
                              <w:divBdr>
                                <w:top w:val="none" w:sz="0" w:space="0" w:color="auto"/>
                                <w:left w:val="none" w:sz="0" w:space="0" w:color="auto"/>
                                <w:bottom w:val="none" w:sz="0" w:space="0" w:color="auto"/>
                                <w:right w:val="none" w:sz="0" w:space="0" w:color="auto"/>
                              </w:divBdr>
                              <w:divsChild>
                                <w:div w:id="1356078774">
                                  <w:marLeft w:val="0"/>
                                  <w:marRight w:val="0"/>
                                  <w:marTop w:val="0"/>
                                  <w:marBottom w:val="0"/>
                                  <w:divBdr>
                                    <w:top w:val="none" w:sz="0" w:space="0" w:color="auto"/>
                                    <w:left w:val="none" w:sz="0" w:space="0" w:color="auto"/>
                                    <w:bottom w:val="none" w:sz="0" w:space="0" w:color="auto"/>
                                    <w:right w:val="none" w:sz="0" w:space="0" w:color="auto"/>
                                  </w:divBdr>
                                </w:div>
                                <w:div w:id="1356078932">
                                  <w:marLeft w:val="0"/>
                                  <w:marRight w:val="0"/>
                                  <w:marTop w:val="0"/>
                                  <w:marBottom w:val="0"/>
                                  <w:divBdr>
                                    <w:top w:val="none" w:sz="0" w:space="0" w:color="auto"/>
                                    <w:left w:val="none" w:sz="0" w:space="0" w:color="auto"/>
                                    <w:bottom w:val="none" w:sz="0" w:space="0" w:color="auto"/>
                                    <w:right w:val="none" w:sz="0" w:space="0" w:color="auto"/>
                                  </w:divBdr>
                                </w:div>
                                <w:div w:id="1356078979">
                                  <w:marLeft w:val="0"/>
                                  <w:marRight w:val="0"/>
                                  <w:marTop w:val="75"/>
                                  <w:marBottom w:val="0"/>
                                  <w:divBdr>
                                    <w:top w:val="none" w:sz="0" w:space="0" w:color="auto"/>
                                    <w:left w:val="none" w:sz="0" w:space="0" w:color="auto"/>
                                    <w:bottom w:val="none" w:sz="0" w:space="0" w:color="auto"/>
                                    <w:right w:val="none" w:sz="0" w:space="0" w:color="auto"/>
                                  </w:divBdr>
                                </w:div>
                              </w:divsChild>
                            </w:div>
                            <w:div w:id="1356078959">
                              <w:marLeft w:val="0"/>
                              <w:marRight w:val="0"/>
                              <w:marTop w:val="0"/>
                              <w:marBottom w:val="0"/>
                              <w:divBdr>
                                <w:top w:val="none" w:sz="0" w:space="0" w:color="auto"/>
                                <w:left w:val="none" w:sz="0" w:space="0" w:color="auto"/>
                                <w:bottom w:val="none" w:sz="0" w:space="0" w:color="auto"/>
                                <w:right w:val="none" w:sz="0" w:space="0" w:color="auto"/>
                              </w:divBdr>
                              <w:divsChild>
                                <w:div w:id="1356078918">
                                  <w:marLeft w:val="0"/>
                                  <w:marRight w:val="0"/>
                                  <w:marTop w:val="0"/>
                                  <w:marBottom w:val="0"/>
                                  <w:divBdr>
                                    <w:top w:val="none" w:sz="0" w:space="0" w:color="auto"/>
                                    <w:left w:val="none" w:sz="0" w:space="0" w:color="auto"/>
                                    <w:bottom w:val="none" w:sz="0" w:space="0" w:color="auto"/>
                                    <w:right w:val="none" w:sz="0" w:space="0" w:color="auto"/>
                                  </w:divBdr>
                                  <w:divsChild>
                                    <w:div w:id="1356078803">
                                      <w:marLeft w:val="393"/>
                                      <w:marRight w:val="0"/>
                                      <w:marTop w:val="56"/>
                                      <w:marBottom w:val="187"/>
                                      <w:divBdr>
                                        <w:top w:val="none" w:sz="0" w:space="0" w:color="auto"/>
                                        <w:left w:val="none" w:sz="0" w:space="0" w:color="auto"/>
                                        <w:bottom w:val="none" w:sz="0" w:space="0" w:color="auto"/>
                                        <w:right w:val="none" w:sz="0" w:space="0" w:color="auto"/>
                                      </w:divBdr>
                                    </w:div>
                                    <w:div w:id="1356078912">
                                      <w:marLeft w:val="0"/>
                                      <w:marRight w:val="-9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78889">
      <w:marLeft w:val="0"/>
      <w:marRight w:val="0"/>
      <w:marTop w:val="0"/>
      <w:marBottom w:val="0"/>
      <w:divBdr>
        <w:top w:val="none" w:sz="0" w:space="0" w:color="auto"/>
        <w:left w:val="none" w:sz="0" w:space="0" w:color="auto"/>
        <w:bottom w:val="none" w:sz="0" w:space="0" w:color="auto"/>
        <w:right w:val="none" w:sz="0" w:space="0" w:color="auto"/>
      </w:divBdr>
      <w:divsChild>
        <w:div w:id="1356078786">
          <w:marLeft w:val="0"/>
          <w:marRight w:val="3885"/>
          <w:marTop w:val="0"/>
          <w:marBottom w:val="0"/>
          <w:divBdr>
            <w:top w:val="none" w:sz="0" w:space="0" w:color="auto"/>
            <w:left w:val="none" w:sz="0" w:space="0" w:color="auto"/>
            <w:bottom w:val="none" w:sz="0" w:space="0" w:color="auto"/>
            <w:right w:val="none" w:sz="0" w:space="0" w:color="auto"/>
          </w:divBdr>
          <w:divsChild>
            <w:div w:id="1356078778">
              <w:marLeft w:val="134"/>
              <w:marRight w:val="134"/>
              <w:marTop w:val="0"/>
              <w:marBottom w:val="402"/>
              <w:divBdr>
                <w:top w:val="none" w:sz="0" w:space="0" w:color="auto"/>
                <w:left w:val="none" w:sz="0" w:space="0" w:color="auto"/>
                <w:bottom w:val="none" w:sz="0" w:space="0" w:color="auto"/>
                <w:right w:val="none" w:sz="0" w:space="0" w:color="auto"/>
              </w:divBdr>
              <w:divsChild>
                <w:div w:id="1356078789">
                  <w:marLeft w:val="0"/>
                  <w:marRight w:val="0"/>
                  <w:marTop w:val="0"/>
                  <w:marBottom w:val="0"/>
                  <w:divBdr>
                    <w:top w:val="none" w:sz="0" w:space="0" w:color="auto"/>
                    <w:left w:val="none" w:sz="0" w:space="0" w:color="auto"/>
                    <w:bottom w:val="none" w:sz="0" w:space="0" w:color="auto"/>
                    <w:right w:val="none" w:sz="0" w:space="0" w:color="auto"/>
                  </w:divBdr>
                  <w:divsChild>
                    <w:div w:id="1356078844">
                      <w:marLeft w:val="0"/>
                      <w:marRight w:val="0"/>
                      <w:marTop w:val="0"/>
                      <w:marBottom w:val="0"/>
                      <w:divBdr>
                        <w:top w:val="none" w:sz="0" w:space="0" w:color="auto"/>
                        <w:left w:val="none" w:sz="0" w:space="0" w:color="auto"/>
                        <w:bottom w:val="none" w:sz="0" w:space="0" w:color="auto"/>
                        <w:right w:val="none" w:sz="0" w:space="0" w:color="auto"/>
                      </w:divBdr>
                      <w:divsChild>
                        <w:div w:id="1356078830">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 w:id="1356078938">
      <w:marLeft w:val="0"/>
      <w:marRight w:val="0"/>
      <w:marTop w:val="0"/>
      <w:marBottom w:val="0"/>
      <w:divBdr>
        <w:top w:val="none" w:sz="0" w:space="0" w:color="auto"/>
        <w:left w:val="none" w:sz="0" w:space="0" w:color="auto"/>
        <w:bottom w:val="none" w:sz="0" w:space="0" w:color="auto"/>
        <w:right w:val="none" w:sz="0" w:space="0" w:color="auto"/>
      </w:divBdr>
      <w:divsChild>
        <w:div w:id="1356078771">
          <w:marLeft w:val="0"/>
          <w:marRight w:val="3885"/>
          <w:marTop w:val="0"/>
          <w:marBottom w:val="0"/>
          <w:divBdr>
            <w:top w:val="none" w:sz="0" w:space="0" w:color="auto"/>
            <w:left w:val="none" w:sz="0" w:space="0" w:color="auto"/>
            <w:bottom w:val="none" w:sz="0" w:space="0" w:color="auto"/>
            <w:right w:val="none" w:sz="0" w:space="0" w:color="auto"/>
          </w:divBdr>
          <w:divsChild>
            <w:div w:id="1356078776">
              <w:marLeft w:val="134"/>
              <w:marRight w:val="134"/>
              <w:marTop w:val="0"/>
              <w:marBottom w:val="402"/>
              <w:divBdr>
                <w:top w:val="none" w:sz="0" w:space="0" w:color="auto"/>
                <w:left w:val="none" w:sz="0" w:space="0" w:color="auto"/>
                <w:bottom w:val="none" w:sz="0" w:space="0" w:color="auto"/>
                <w:right w:val="none" w:sz="0" w:space="0" w:color="auto"/>
              </w:divBdr>
              <w:divsChild>
                <w:div w:id="1356078842">
                  <w:marLeft w:val="0"/>
                  <w:marRight w:val="0"/>
                  <w:marTop w:val="0"/>
                  <w:marBottom w:val="0"/>
                  <w:divBdr>
                    <w:top w:val="none" w:sz="0" w:space="0" w:color="auto"/>
                    <w:left w:val="none" w:sz="0" w:space="0" w:color="auto"/>
                    <w:bottom w:val="none" w:sz="0" w:space="0" w:color="auto"/>
                    <w:right w:val="none" w:sz="0" w:space="0" w:color="auto"/>
                  </w:divBdr>
                  <w:divsChild>
                    <w:div w:id="1356078849">
                      <w:marLeft w:val="0"/>
                      <w:marRight w:val="0"/>
                      <w:marTop w:val="0"/>
                      <w:marBottom w:val="0"/>
                      <w:divBdr>
                        <w:top w:val="none" w:sz="0" w:space="0" w:color="auto"/>
                        <w:left w:val="none" w:sz="0" w:space="0" w:color="auto"/>
                        <w:bottom w:val="none" w:sz="0" w:space="0" w:color="auto"/>
                        <w:right w:val="none" w:sz="0" w:space="0" w:color="auto"/>
                      </w:divBdr>
                      <w:divsChild>
                        <w:div w:id="1356078796">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 w:id="1356078960">
      <w:marLeft w:val="0"/>
      <w:marRight w:val="0"/>
      <w:marTop w:val="167"/>
      <w:marBottom w:val="0"/>
      <w:divBdr>
        <w:top w:val="none" w:sz="0" w:space="0" w:color="auto"/>
        <w:left w:val="none" w:sz="0" w:space="0" w:color="auto"/>
        <w:bottom w:val="none" w:sz="0" w:space="0" w:color="auto"/>
        <w:right w:val="none" w:sz="0" w:space="0" w:color="auto"/>
      </w:divBdr>
      <w:divsChild>
        <w:div w:id="1356078825">
          <w:marLeft w:val="0"/>
          <w:marRight w:val="0"/>
          <w:marTop w:val="0"/>
          <w:marBottom w:val="167"/>
          <w:divBdr>
            <w:top w:val="none" w:sz="0" w:space="0" w:color="auto"/>
            <w:left w:val="none" w:sz="0" w:space="0" w:color="auto"/>
            <w:bottom w:val="none" w:sz="0" w:space="0" w:color="auto"/>
            <w:right w:val="none" w:sz="0" w:space="0" w:color="auto"/>
          </w:divBdr>
          <w:divsChild>
            <w:div w:id="1356078800">
              <w:marLeft w:val="0"/>
              <w:marRight w:val="0"/>
              <w:marTop w:val="0"/>
              <w:marBottom w:val="0"/>
              <w:divBdr>
                <w:top w:val="none" w:sz="0" w:space="0" w:color="auto"/>
                <w:left w:val="none" w:sz="0" w:space="0" w:color="auto"/>
                <w:bottom w:val="none" w:sz="0" w:space="0" w:color="auto"/>
                <w:right w:val="none" w:sz="0" w:space="0" w:color="auto"/>
              </w:divBdr>
              <w:divsChild>
                <w:div w:id="1356078843">
                  <w:marLeft w:val="0"/>
                  <w:marRight w:val="0"/>
                  <w:marTop w:val="0"/>
                  <w:marBottom w:val="335"/>
                  <w:divBdr>
                    <w:top w:val="none" w:sz="0" w:space="0" w:color="auto"/>
                    <w:left w:val="none" w:sz="0" w:space="0" w:color="auto"/>
                    <w:bottom w:val="none" w:sz="0" w:space="0" w:color="auto"/>
                    <w:right w:val="none" w:sz="0" w:space="0" w:color="auto"/>
                  </w:divBdr>
                  <w:divsChild>
                    <w:div w:id="13560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8963">
      <w:marLeft w:val="0"/>
      <w:marRight w:val="0"/>
      <w:marTop w:val="0"/>
      <w:marBottom w:val="0"/>
      <w:divBdr>
        <w:top w:val="none" w:sz="0" w:space="0" w:color="auto"/>
        <w:left w:val="none" w:sz="0" w:space="0" w:color="auto"/>
        <w:bottom w:val="none" w:sz="0" w:space="0" w:color="auto"/>
        <w:right w:val="none" w:sz="0" w:space="0" w:color="auto"/>
      </w:divBdr>
      <w:divsChild>
        <w:div w:id="1356078828">
          <w:marLeft w:val="0"/>
          <w:marRight w:val="0"/>
          <w:marTop w:val="0"/>
          <w:marBottom w:val="187"/>
          <w:divBdr>
            <w:top w:val="none" w:sz="0" w:space="0" w:color="auto"/>
            <w:left w:val="none" w:sz="0" w:space="0" w:color="auto"/>
            <w:bottom w:val="none" w:sz="0" w:space="0" w:color="auto"/>
            <w:right w:val="none" w:sz="0" w:space="0" w:color="auto"/>
          </w:divBdr>
          <w:divsChild>
            <w:div w:id="1356078840">
              <w:marLeft w:val="0"/>
              <w:marRight w:val="0"/>
              <w:marTop w:val="94"/>
              <w:marBottom w:val="94"/>
              <w:divBdr>
                <w:top w:val="none" w:sz="0" w:space="0" w:color="auto"/>
                <w:left w:val="none" w:sz="0" w:space="0" w:color="auto"/>
                <w:bottom w:val="none" w:sz="0" w:space="0" w:color="auto"/>
                <w:right w:val="none" w:sz="0" w:space="0" w:color="auto"/>
              </w:divBdr>
              <w:divsChild>
                <w:div w:id="1356078940">
                  <w:marLeft w:val="0"/>
                  <w:marRight w:val="0"/>
                  <w:marTop w:val="94"/>
                  <w:marBottom w:val="0"/>
                  <w:divBdr>
                    <w:top w:val="none" w:sz="0" w:space="0" w:color="auto"/>
                    <w:left w:val="none" w:sz="0" w:space="0" w:color="auto"/>
                    <w:bottom w:val="none" w:sz="0" w:space="0" w:color="auto"/>
                    <w:right w:val="none" w:sz="0" w:space="0" w:color="auto"/>
                  </w:divBdr>
                  <w:divsChild>
                    <w:div w:id="1356078965">
                      <w:marLeft w:val="0"/>
                      <w:marRight w:val="0"/>
                      <w:marTop w:val="0"/>
                      <w:marBottom w:val="0"/>
                      <w:divBdr>
                        <w:top w:val="none" w:sz="0" w:space="0" w:color="auto"/>
                        <w:left w:val="none" w:sz="0" w:space="0" w:color="auto"/>
                        <w:bottom w:val="none" w:sz="0" w:space="0" w:color="auto"/>
                        <w:right w:val="none" w:sz="0" w:space="0" w:color="auto"/>
                      </w:divBdr>
                      <w:divsChild>
                        <w:div w:id="1356078779">
                          <w:marLeft w:val="0"/>
                          <w:marRight w:val="0"/>
                          <w:marTop w:val="0"/>
                          <w:marBottom w:val="0"/>
                          <w:divBdr>
                            <w:top w:val="none" w:sz="0" w:space="0" w:color="auto"/>
                            <w:left w:val="none" w:sz="0" w:space="0" w:color="auto"/>
                            <w:bottom w:val="none" w:sz="0" w:space="0" w:color="auto"/>
                            <w:right w:val="none" w:sz="0" w:space="0" w:color="auto"/>
                          </w:divBdr>
                          <w:divsChild>
                            <w:div w:id="1356078848">
                              <w:marLeft w:val="0"/>
                              <w:marRight w:val="0"/>
                              <w:marTop w:val="0"/>
                              <w:marBottom w:val="0"/>
                              <w:divBdr>
                                <w:top w:val="none" w:sz="0" w:space="0" w:color="auto"/>
                                <w:left w:val="none" w:sz="0" w:space="0" w:color="auto"/>
                                <w:bottom w:val="none" w:sz="0" w:space="0" w:color="auto"/>
                                <w:right w:val="none" w:sz="0" w:space="0" w:color="auto"/>
                              </w:divBdr>
                            </w:div>
                            <w:div w:id="1356078973">
                              <w:marLeft w:val="0"/>
                              <w:marRight w:val="0"/>
                              <w:marTop w:val="0"/>
                              <w:marBottom w:val="0"/>
                              <w:divBdr>
                                <w:top w:val="none" w:sz="0" w:space="0" w:color="auto"/>
                                <w:left w:val="none" w:sz="0" w:space="0" w:color="auto"/>
                                <w:bottom w:val="none" w:sz="0" w:space="0" w:color="auto"/>
                                <w:right w:val="none" w:sz="0" w:space="0" w:color="auto"/>
                              </w:divBdr>
                              <w:divsChild>
                                <w:div w:id="13560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894">
                          <w:marLeft w:val="0"/>
                          <w:marRight w:val="0"/>
                          <w:marTop w:val="0"/>
                          <w:marBottom w:val="0"/>
                          <w:divBdr>
                            <w:top w:val="none" w:sz="0" w:space="0" w:color="auto"/>
                            <w:left w:val="none" w:sz="0" w:space="0" w:color="auto"/>
                            <w:bottom w:val="none" w:sz="0" w:space="0" w:color="auto"/>
                            <w:right w:val="none" w:sz="0" w:space="0" w:color="auto"/>
                          </w:divBdr>
                        </w:div>
                        <w:div w:id="1356078895">
                          <w:marLeft w:val="0"/>
                          <w:marRight w:val="0"/>
                          <w:marTop w:val="0"/>
                          <w:marBottom w:val="0"/>
                          <w:divBdr>
                            <w:top w:val="none" w:sz="0" w:space="0" w:color="auto"/>
                            <w:left w:val="none" w:sz="0" w:space="0" w:color="auto"/>
                            <w:bottom w:val="none" w:sz="0" w:space="0" w:color="auto"/>
                            <w:right w:val="none" w:sz="0" w:space="0" w:color="auto"/>
                          </w:divBdr>
                        </w:div>
                        <w:div w:id="1356078930">
                          <w:marLeft w:val="0"/>
                          <w:marRight w:val="0"/>
                          <w:marTop w:val="0"/>
                          <w:marBottom w:val="0"/>
                          <w:divBdr>
                            <w:top w:val="none" w:sz="0" w:space="0" w:color="auto"/>
                            <w:left w:val="none" w:sz="0" w:space="0" w:color="auto"/>
                            <w:bottom w:val="none" w:sz="0" w:space="0" w:color="auto"/>
                            <w:right w:val="none" w:sz="0" w:space="0" w:color="auto"/>
                          </w:divBdr>
                          <w:divsChild>
                            <w:div w:id="1356078845">
                              <w:marLeft w:val="0"/>
                              <w:marRight w:val="0"/>
                              <w:marTop w:val="0"/>
                              <w:marBottom w:val="0"/>
                              <w:divBdr>
                                <w:top w:val="none" w:sz="0" w:space="0" w:color="auto"/>
                                <w:left w:val="none" w:sz="0" w:space="0" w:color="auto"/>
                                <w:bottom w:val="none" w:sz="0" w:space="0" w:color="auto"/>
                                <w:right w:val="none" w:sz="0" w:space="0" w:color="auto"/>
                              </w:divBdr>
                              <w:divsChild>
                                <w:div w:id="13560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936">
                          <w:marLeft w:val="0"/>
                          <w:marRight w:val="0"/>
                          <w:marTop w:val="0"/>
                          <w:marBottom w:val="0"/>
                          <w:divBdr>
                            <w:top w:val="none" w:sz="0" w:space="0" w:color="auto"/>
                            <w:left w:val="none" w:sz="0" w:space="0" w:color="auto"/>
                            <w:bottom w:val="none" w:sz="0" w:space="0" w:color="auto"/>
                            <w:right w:val="none" w:sz="0" w:space="0" w:color="auto"/>
                          </w:divBdr>
                          <w:divsChild>
                            <w:div w:id="1356078925">
                              <w:marLeft w:val="0"/>
                              <w:marRight w:val="0"/>
                              <w:marTop w:val="0"/>
                              <w:marBottom w:val="0"/>
                              <w:divBdr>
                                <w:top w:val="none" w:sz="0" w:space="0" w:color="auto"/>
                                <w:left w:val="none" w:sz="0" w:space="0" w:color="auto"/>
                                <w:bottom w:val="none" w:sz="0" w:space="0" w:color="auto"/>
                                <w:right w:val="none" w:sz="0" w:space="0" w:color="auto"/>
                              </w:divBdr>
                            </w:div>
                          </w:divsChild>
                        </w:div>
                        <w:div w:id="1356078957">
                          <w:marLeft w:val="0"/>
                          <w:marRight w:val="0"/>
                          <w:marTop w:val="0"/>
                          <w:marBottom w:val="0"/>
                          <w:divBdr>
                            <w:top w:val="none" w:sz="0" w:space="0" w:color="auto"/>
                            <w:left w:val="none" w:sz="0" w:space="0" w:color="auto"/>
                            <w:bottom w:val="none" w:sz="0" w:space="0" w:color="auto"/>
                            <w:right w:val="none" w:sz="0" w:space="0" w:color="auto"/>
                          </w:divBdr>
                          <w:divsChild>
                            <w:div w:id="1356078929">
                              <w:marLeft w:val="0"/>
                              <w:marRight w:val="0"/>
                              <w:marTop w:val="0"/>
                              <w:marBottom w:val="0"/>
                              <w:divBdr>
                                <w:top w:val="none" w:sz="0" w:space="0" w:color="auto"/>
                                <w:left w:val="none" w:sz="0" w:space="0" w:color="auto"/>
                                <w:bottom w:val="none" w:sz="0" w:space="0" w:color="auto"/>
                                <w:right w:val="none" w:sz="0" w:space="0" w:color="auto"/>
                              </w:divBdr>
                              <w:divsChild>
                                <w:div w:id="1356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78966">
      <w:marLeft w:val="0"/>
      <w:marRight w:val="0"/>
      <w:marTop w:val="0"/>
      <w:marBottom w:val="0"/>
      <w:divBdr>
        <w:top w:val="none" w:sz="0" w:space="0" w:color="auto"/>
        <w:left w:val="none" w:sz="0" w:space="0" w:color="auto"/>
        <w:bottom w:val="none" w:sz="0" w:space="0" w:color="auto"/>
        <w:right w:val="none" w:sz="0" w:space="0" w:color="auto"/>
      </w:divBdr>
      <w:divsChild>
        <w:div w:id="1356078870">
          <w:marLeft w:val="0"/>
          <w:marRight w:val="0"/>
          <w:marTop w:val="131"/>
          <w:marBottom w:val="0"/>
          <w:divBdr>
            <w:top w:val="none" w:sz="0" w:space="0" w:color="auto"/>
            <w:left w:val="none" w:sz="0" w:space="0" w:color="auto"/>
            <w:bottom w:val="none" w:sz="0" w:space="0" w:color="auto"/>
            <w:right w:val="none" w:sz="0" w:space="0" w:color="auto"/>
          </w:divBdr>
        </w:div>
        <w:div w:id="1356078900">
          <w:marLeft w:val="0"/>
          <w:marRight w:val="0"/>
          <w:marTop w:val="187"/>
          <w:marBottom w:val="0"/>
          <w:divBdr>
            <w:top w:val="none" w:sz="0" w:space="0" w:color="auto"/>
            <w:left w:val="none" w:sz="0" w:space="0" w:color="auto"/>
            <w:bottom w:val="none" w:sz="0" w:space="0" w:color="auto"/>
            <w:right w:val="none" w:sz="0" w:space="0" w:color="auto"/>
          </w:divBdr>
        </w:div>
      </w:divsChild>
    </w:div>
    <w:div w:id="1356078981">
      <w:marLeft w:val="0"/>
      <w:marRight w:val="0"/>
      <w:marTop w:val="0"/>
      <w:marBottom w:val="0"/>
      <w:divBdr>
        <w:top w:val="none" w:sz="0" w:space="0" w:color="auto"/>
        <w:left w:val="none" w:sz="0" w:space="0" w:color="auto"/>
        <w:bottom w:val="none" w:sz="0" w:space="0" w:color="auto"/>
        <w:right w:val="none" w:sz="0" w:space="0" w:color="auto"/>
      </w:divBdr>
      <w:divsChild>
        <w:div w:id="1356078977">
          <w:marLeft w:val="0"/>
          <w:marRight w:val="0"/>
          <w:marTop w:val="0"/>
          <w:marBottom w:val="0"/>
          <w:divBdr>
            <w:top w:val="none" w:sz="0" w:space="0" w:color="auto"/>
            <w:left w:val="none" w:sz="0" w:space="0" w:color="auto"/>
            <w:bottom w:val="none" w:sz="0" w:space="0" w:color="auto"/>
            <w:right w:val="none" w:sz="0" w:space="0" w:color="auto"/>
          </w:divBdr>
          <w:divsChild>
            <w:div w:id="1356078971">
              <w:marLeft w:val="0"/>
              <w:marRight w:val="0"/>
              <w:marTop w:val="0"/>
              <w:marBottom w:val="0"/>
              <w:divBdr>
                <w:top w:val="none" w:sz="0" w:space="0" w:color="auto"/>
                <w:left w:val="none" w:sz="0" w:space="0" w:color="auto"/>
                <w:bottom w:val="none" w:sz="0" w:space="0" w:color="auto"/>
                <w:right w:val="none" w:sz="0" w:space="0" w:color="auto"/>
              </w:divBdr>
              <w:divsChild>
                <w:div w:id="1356078916">
                  <w:marLeft w:val="0"/>
                  <w:marRight w:val="0"/>
                  <w:marTop w:val="0"/>
                  <w:marBottom w:val="0"/>
                  <w:divBdr>
                    <w:top w:val="none" w:sz="0" w:space="0" w:color="auto"/>
                    <w:left w:val="none" w:sz="0" w:space="0" w:color="auto"/>
                    <w:bottom w:val="none" w:sz="0" w:space="0" w:color="auto"/>
                    <w:right w:val="none" w:sz="0" w:space="0" w:color="auto"/>
                  </w:divBdr>
                  <w:divsChild>
                    <w:div w:id="1356078882">
                      <w:marLeft w:val="0"/>
                      <w:marRight w:val="0"/>
                      <w:marTop w:val="0"/>
                      <w:marBottom w:val="0"/>
                      <w:divBdr>
                        <w:top w:val="none" w:sz="0" w:space="0" w:color="auto"/>
                        <w:left w:val="none" w:sz="0" w:space="0" w:color="auto"/>
                        <w:bottom w:val="none" w:sz="0" w:space="0" w:color="auto"/>
                        <w:right w:val="none" w:sz="0" w:space="0" w:color="auto"/>
                      </w:divBdr>
                      <w:divsChild>
                        <w:div w:id="1356078773">
                          <w:marLeft w:val="0"/>
                          <w:marRight w:val="0"/>
                          <w:marTop w:val="0"/>
                          <w:marBottom w:val="0"/>
                          <w:divBdr>
                            <w:top w:val="none" w:sz="0" w:space="0" w:color="auto"/>
                            <w:left w:val="none" w:sz="0" w:space="0" w:color="auto"/>
                            <w:bottom w:val="none" w:sz="0" w:space="0" w:color="auto"/>
                            <w:right w:val="none" w:sz="0" w:space="0" w:color="auto"/>
                          </w:divBdr>
                          <w:divsChild>
                            <w:div w:id="1356078772">
                              <w:marLeft w:val="0"/>
                              <w:marRight w:val="0"/>
                              <w:marTop w:val="0"/>
                              <w:marBottom w:val="0"/>
                              <w:divBdr>
                                <w:top w:val="none" w:sz="0" w:space="0" w:color="auto"/>
                                <w:left w:val="none" w:sz="0" w:space="0" w:color="auto"/>
                                <w:bottom w:val="none" w:sz="0" w:space="0" w:color="auto"/>
                                <w:right w:val="none" w:sz="0" w:space="0" w:color="auto"/>
                              </w:divBdr>
                              <w:divsChild>
                                <w:div w:id="1356078795">
                                  <w:marLeft w:val="0"/>
                                  <w:marRight w:val="0"/>
                                  <w:marTop w:val="0"/>
                                  <w:marBottom w:val="0"/>
                                  <w:divBdr>
                                    <w:top w:val="none" w:sz="0" w:space="0" w:color="auto"/>
                                    <w:left w:val="none" w:sz="0" w:space="0" w:color="auto"/>
                                    <w:bottom w:val="none" w:sz="0" w:space="0" w:color="auto"/>
                                    <w:right w:val="none" w:sz="0" w:space="0" w:color="auto"/>
                                  </w:divBdr>
                                </w:div>
                                <w:div w:id="1356078829">
                                  <w:marLeft w:val="0"/>
                                  <w:marRight w:val="0"/>
                                  <w:marTop w:val="0"/>
                                  <w:marBottom w:val="0"/>
                                  <w:divBdr>
                                    <w:top w:val="none" w:sz="0" w:space="0" w:color="auto"/>
                                    <w:left w:val="none" w:sz="0" w:space="0" w:color="auto"/>
                                    <w:bottom w:val="none" w:sz="0" w:space="0" w:color="auto"/>
                                    <w:right w:val="none" w:sz="0" w:space="0" w:color="auto"/>
                                  </w:divBdr>
                                </w:div>
                                <w:div w:id="1356078834">
                                  <w:marLeft w:val="0"/>
                                  <w:marRight w:val="0"/>
                                  <w:marTop w:val="0"/>
                                  <w:marBottom w:val="0"/>
                                  <w:divBdr>
                                    <w:top w:val="none" w:sz="0" w:space="0" w:color="auto"/>
                                    <w:left w:val="none" w:sz="0" w:space="0" w:color="auto"/>
                                    <w:bottom w:val="none" w:sz="0" w:space="0" w:color="auto"/>
                                    <w:right w:val="none" w:sz="0" w:space="0" w:color="auto"/>
                                  </w:divBdr>
                                </w:div>
                                <w:div w:id="1356078835">
                                  <w:marLeft w:val="0"/>
                                  <w:marRight w:val="0"/>
                                  <w:marTop w:val="0"/>
                                  <w:marBottom w:val="0"/>
                                  <w:divBdr>
                                    <w:top w:val="none" w:sz="0" w:space="0" w:color="auto"/>
                                    <w:left w:val="none" w:sz="0" w:space="0" w:color="auto"/>
                                    <w:bottom w:val="none" w:sz="0" w:space="0" w:color="auto"/>
                                    <w:right w:val="none" w:sz="0" w:space="0" w:color="auto"/>
                                  </w:divBdr>
                                </w:div>
                                <w:div w:id="1356078854">
                                  <w:marLeft w:val="0"/>
                                  <w:marRight w:val="0"/>
                                  <w:marTop w:val="0"/>
                                  <w:marBottom w:val="0"/>
                                  <w:divBdr>
                                    <w:top w:val="none" w:sz="0" w:space="0" w:color="auto"/>
                                    <w:left w:val="none" w:sz="0" w:space="0" w:color="auto"/>
                                    <w:bottom w:val="none" w:sz="0" w:space="0" w:color="auto"/>
                                    <w:right w:val="none" w:sz="0" w:space="0" w:color="auto"/>
                                  </w:divBdr>
                                </w:div>
                                <w:div w:id="1356078874">
                                  <w:marLeft w:val="0"/>
                                  <w:marRight w:val="0"/>
                                  <w:marTop w:val="0"/>
                                  <w:marBottom w:val="0"/>
                                  <w:divBdr>
                                    <w:top w:val="none" w:sz="0" w:space="0" w:color="auto"/>
                                    <w:left w:val="none" w:sz="0" w:space="0" w:color="auto"/>
                                    <w:bottom w:val="none" w:sz="0" w:space="0" w:color="auto"/>
                                    <w:right w:val="none" w:sz="0" w:space="0" w:color="auto"/>
                                  </w:divBdr>
                                </w:div>
                                <w:div w:id="1356078910">
                                  <w:marLeft w:val="0"/>
                                  <w:marRight w:val="0"/>
                                  <w:marTop w:val="0"/>
                                  <w:marBottom w:val="0"/>
                                  <w:divBdr>
                                    <w:top w:val="none" w:sz="0" w:space="0" w:color="auto"/>
                                    <w:left w:val="none" w:sz="0" w:space="0" w:color="auto"/>
                                    <w:bottom w:val="none" w:sz="0" w:space="0" w:color="auto"/>
                                    <w:right w:val="none" w:sz="0" w:space="0" w:color="auto"/>
                                  </w:divBdr>
                                </w:div>
                              </w:divsChild>
                            </w:div>
                            <w:div w:id="1356078797">
                              <w:marLeft w:val="0"/>
                              <w:marRight w:val="0"/>
                              <w:marTop w:val="0"/>
                              <w:marBottom w:val="0"/>
                              <w:divBdr>
                                <w:top w:val="none" w:sz="0" w:space="0" w:color="auto"/>
                                <w:left w:val="none" w:sz="0" w:space="0" w:color="auto"/>
                                <w:bottom w:val="none" w:sz="0" w:space="0" w:color="auto"/>
                                <w:right w:val="none" w:sz="0" w:space="0" w:color="auto"/>
                              </w:divBdr>
                              <w:divsChild>
                                <w:div w:id="1356078906">
                                  <w:marLeft w:val="0"/>
                                  <w:marRight w:val="0"/>
                                  <w:marTop w:val="0"/>
                                  <w:marBottom w:val="0"/>
                                  <w:divBdr>
                                    <w:top w:val="none" w:sz="0" w:space="0" w:color="auto"/>
                                    <w:left w:val="none" w:sz="0" w:space="0" w:color="auto"/>
                                    <w:bottom w:val="none" w:sz="0" w:space="0" w:color="auto"/>
                                    <w:right w:val="none" w:sz="0" w:space="0" w:color="auto"/>
                                  </w:divBdr>
                                </w:div>
                              </w:divsChild>
                            </w:div>
                            <w:div w:id="1356078799">
                              <w:marLeft w:val="0"/>
                              <w:marRight w:val="0"/>
                              <w:marTop w:val="0"/>
                              <w:marBottom w:val="0"/>
                              <w:divBdr>
                                <w:top w:val="none" w:sz="0" w:space="0" w:color="auto"/>
                                <w:left w:val="none" w:sz="0" w:space="0" w:color="auto"/>
                                <w:bottom w:val="none" w:sz="0" w:space="0" w:color="auto"/>
                                <w:right w:val="none" w:sz="0" w:space="0" w:color="auto"/>
                              </w:divBdr>
                            </w:div>
                            <w:div w:id="1356078833">
                              <w:marLeft w:val="0"/>
                              <w:marRight w:val="0"/>
                              <w:marTop w:val="0"/>
                              <w:marBottom w:val="0"/>
                              <w:divBdr>
                                <w:top w:val="none" w:sz="0" w:space="0" w:color="auto"/>
                                <w:left w:val="none" w:sz="0" w:space="0" w:color="auto"/>
                                <w:bottom w:val="none" w:sz="0" w:space="0" w:color="auto"/>
                                <w:right w:val="none" w:sz="0" w:space="0" w:color="auto"/>
                              </w:divBdr>
                            </w:div>
                            <w:div w:id="1356078890">
                              <w:marLeft w:val="0"/>
                              <w:marRight w:val="0"/>
                              <w:marTop w:val="0"/>
                              <w:marBottom w:val="0"/>
                              <w:divBdr>
                                <w:top w:val="none" w:sz="0" w:space="0" w:color="auto"/>
                                <w:left w:val="none" w:sz="0" w:space="0" w:color="auto"/>
                                <w:bottom w:val="none" w:sz="0" w:space="0" w:color="auto"/>
                                <w:right w:val="none" w:sz="0" w:space="0" w:color="auto"/>
                              </w:divBdr>
                            </w:div>
                            <w:div w:id="1356078964">
                              <w:marLeft w:val="0"/>
                              <w:marRight w:val="0"/>
                              <w:marTop w:val="0"/>
                              <w:marBottom w:val="0"/>
                              <w:divBdr>
                                <w:top w:val="none" w:sz="0" w:space="0" w:color="auto"/>
                                <w:left w:val="none" w:sz="0" w:space="0" w:color="auto"/>
                                <w:bottom w:val="none" w:sz="0" w:space="0" w:color="auto"/>
                                <w:right w:val="none" w:sz="0" w:space="0" w:color="auto"/>
                              </w:divBdr>
                            </w:div>
                          </w:divsChild>
                        </w:div>
                        <w:div w:id="1356078812">
                          <w:marLeft w:val="0"/>
                          <w:marRight w:val="0"/>
                          <w:marTop w:val="486"/>
                          <w:marBottom w:val="0"/>
                          <w:divBdr>
                            <w:top w:val="single" w:sz="12" w:space="9" w:color="F4F1EE"/>
                            <w:left w:val="none" w:sz="0" w:space="0" w:color="auto"/>
                            <w:bottom w:val="none" w:sz="0" w:space="0" w:color="auto"/>
                            <w:right w:val="none" w:sz="0" w:space="0" w:color="auto"/>
                          </w:divBdr>
                        </w:div>
                        <w:div w:id="1356078847">
                          <w:marLeft w:val="0"/>
                          <w:marRight w:val="0"/>
                          <w:marTop w:val="0"/>
                          <w:marBottom w:val="0"/>
                          <w:divBdr>
                            <w:top w:val="none" w:sz="0" w:space="0" w:color="auto"/>
                            <w:left w:val="none" w:sz="0" w:space="0" w:color="auto"/>
                            <w:bottom w:val="none" w:sz="0" w:space="0" w:color="auto"/>
                            <w:right w:val="none" w:sz="0" w:space="0" w:color="auto"/>
                          </w:divBdr>
                          <w:divsChild>
                            <w:div w:id="1356078798">
                              <w:marLeft w:val="0"/>
                              <w:marRight w:val="0"/>
                              <w:marTop w:val="0"/>
                              <w:marBottom w:val="0"/>
                              <w:divBdr>
                                <w:top w:val="none" w:sz="0" w:space="0" w:color="auto"/>
                                <w:left w:val="none" w:sz="0" w:space="0" w:color="auto"/>
                                <w:bottom w:val="none" w:sz="0" w:space="0" w:color="auto"/>
                                <w:right w:val="none" w:sz="0" w:space="0" w:color="auto"/>
                              </w:divBdr>
                            </w:div>
                          </w:divsChild>
                        </w:div>
                        <w:div w:id="13560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1518</Words>
  <Characters>8961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Výzkumný projekt</dc:title>
  <dc:subject/>
  <dc:creator>Jan Kolář</dc:creator>
  <cp:keywords/>
  <dc:description/>
  <cp:lastModifiedBy>user</cp:lastModifiedBy>
  <cp:revision>3</cp:revision>
  <dcterms:created xsi:type="dcterms:W3CDTF">2011-06-12T11:10:00Z</dcterms:created>
  <dcterms:modified xsi:type="dcterms:W3CDTF">2011-06-12T11:20:00Z</dcterms:modified>
</cp:coreProperties>
</file>