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2D" w:rsidRPr="00DB4D2A" w:rsidRDefault="00F00F2D" w:rsidP="002F3B50">
      <w:pPr>
        <w:spacing w:line="360" w:lineRule="auto"/>
        <w:jc w:val="center"/>
        <w:rPr>
          <w:b/>
          <w:sz w:val="32"/>
          <w:szCs w:val="32"/>
          <w:u w:val="single"/>
        </w:rPr>
      </w:pPr>
      <w:r w:rsidRPr="00DB4D2A">
        <w:rPr>
          <w:b/>
          <w:sz w:val="32"/>
          <w:szCs w:val="32"/>
          <w:u w:val="single"/>
        </w:rPr>
        <w:t>VÝZKUMNÝ NÁVRH</w:t>
      </w:r>
    </w:p>
    <w:p w:rsidR="00F00F2D" w:rsidRPr="00DB4D2A" w:rsidRDefault="00F00F2D" w:rsidP="002F3B50">
      <w:pPr>
        <w:spacing w:line="360" w:lineRule="auto"/>
        <w:jc w:val="both"/>
        <w:rPr>
          <w:b/>
          <w:szCs w:val="24"/>
        </w:rPr>
      </w:pPr>
    </w:p>
    <w:p w:rsidR="00F00F2D" w:rsidRPr="00D864BE" w:rsidRDefault="00F00F2D" w:rsidP="002F3B50">
      <w:pPr>
        <w:spacing w:line="360" w:lineRule="auto"/>
        <w:jc w:val="both"/>
        <w:rPr>
          <w:b/>
          <w:sz w:val="32"/>
          <w:szCs w:val="32"/>
        </w:rPr>
      </w:pPr>
      <w:r>
        <w:rPr>
          <w:b/>
          <w:sz w:val="32"/>
          <w:szCs w:val="32"/>
        </w:rPr>
        <w:t>ČÁST 1</w:t>
      </w:r>
    </w:p>
    <w:p w:rsidR="00F00F2D" w:rsidRDefault="00F00F2D" w:rsidP="002F3B50">
      <w:pPr>
        <w:spacing w:line="360" w:lineRule="auto"/>
        <w:jc w:val="both"/>
        <w:rPr>
          <w:szCs w:val="24"/>
          <w:u w:val="single"/>
        </w:rPr>
      </w:pPr>
    </w:p>
    <w:p w:rsidR="00F00F2D" w:rsidRDefault="00F00F2D" w:rsidP="002F3B50">
      <w:pPr>
        <w:spacing w:line="360" w:lineRule="auto"/>
        <w:jc w:val="both"/>
        <w:rPr>
          <w:szCs w:val="24"/>
        </w:rPr>
      </w:pPr>
      <w:r w:rsidRPr="00D864BE">
        <w:rPr>
          <w:sz w:val="28"/>
          <w:szCs w:val="28"/>
          <w:u w:val="single"/>
        </w:rPr>
        <w:t>Téma:</w:t>
      </w:r>
      <w:r>
        <w:rPr>
          <w:sz w:val="28"/>
          <w:szCs w:val="28"/>
        </w:rPr>
        <w:tab/>
      </w:r>
      <w:r>
        <w:rPr>
          <w:sz w:val="28"/>
          <w:szCs w:val="28"/>
        </w:rPr>
        <w:tab/>
      </w:r>
      <w:r>
        <w:rPr>
          <w:sz w:val="28"/>
          <w:szCs w:val="28"/>
        </w:rPr>
        <w:tab/>
      </w:r>
      <w:r>
        <w:rPr>
          <w:sz w:val="28"/>
          <w:szCs w:val="28"/>
        </w:rPr>
        <w:tab/>
      </w:r>
      <w:r>
        <w:rPr>
          <w:szCs w:val="24"/>
        </w:rPr>
        <w:t xml:space="preserve">Sebepojetí dětí </w:t>
      </w:r>
    </w:p>
    <w:p w:rsidR="00F00F2D" w:rsidRPr="00DD70F2" w:rsidRDefault="00F00F2D" w:rsidP="002F3B50">
      <w:pPr>
        <w:spacing w:line="360" w:lineRule="auto"/>
        <w:jc w:val="both"/>
        <w:rPr>
          <w:szCs w:val="24"/>
        </w:rPr>
      </w:pPr>
      <w:r w:rsidRPr="00D864BE">
        <w:rPr>
          <w:sz w:val="28"/>
          <w:szCs w:val="28"/>
          <w:u w:val="single"/>
        </w:rPr>
        <w:t>Výzkumný problém:</w:t>
      </w:r>
      <w:r>
        <w:rPr>
          <w:szCs w:val="24"/>
        </w:rPr>
        <w:tab/>
      </w:r>
      <w:r>
        <w:rPr>
          <w:szCs w:val="24"/>
        </w:rPr>
        <w:tab/>
        <w:t>Sebepojetí dětí s poruchami chování</w:t>
      </w:r>
    </w:p>
    <w:p w:rsidR="00F00F2D" w:rsidRDefault="00F00F2D" w:rsidP="002F3B50">
      <w:pPr>
        <w:spacing w:line="360" w:lineRule="auto"/>
        <w:ind w:left="3540" w:hanging="3540"/>
        <w:jc w:val="both"/>
        <w:rPr>
          <w:szCs w:val="24"/>
        </w:rPr>
      </w:pPr>
      <w:r>
        <w:rPr>
          <w:sz w:val="28"/>
          <w:szCs w:val="28"/>
          <w:u w:val="single"/>
        </w:rPr>
        <w:t>V</w:t>
      </w:r>
      <w:r w:rsidRPr="00D864BE">
        <w:rPr>
          <w:sz w:val="28"/>
          <w:szCs w:val="28"/>
          <w:u w:val="single"/>
        </w:rPr>
        <w:t>ýzkumná otázka:</w:t>
      </w:r>
      <w:r>
        <w:rPr>
          <w:szCs w:val="24"/>
        </w:rPr>
        <w:tab/>
        <w:t>Jaké představy a hodnotící soudy o sobě chovají děti s poruchami chování?</w:t>
      </w:r>
    </w:p>
    <w:p w:rsidR="00F00F2D" w:rsidRPr="006665E2" w:rsidRDefault="00F00F2D" w:rsidP="002F3B50">
      <w:pPr>
        <w:spacing w:line="360" w:lineRule="auto"/>
        <w:ind w:left="3540" w:hanging="3540"/>
        <w:jc w:val="both"/>
        <w:rPr>
          <w:szCs w:val="24"/>
        </w:rPr>
      </w:pPr>
    </w:p>
    <w:p w:rsidR="00F00F2D" w:rsidRPr="00DB4D2A" w:rsidRDefault="00F00F2D" w:rsidP="00DC145A">
      <w:pPr>
        <w:spacing w:line="360" w:lineRule="auto"/>
        <w:jc w:val="both"/>
      </w:pPr>
      <w:r>
        <w:tab/>
        <w:t>Ve svém výzkumu se budu zabývat sebepojetím dětí s poruchami chování. Je již známo, že sebepojetí dětí s poruchami chování bývá ve většině případů snížené. Není však dosud mnoho studií, které by se tímto tématem zabývaly podrobněji. Zaměřím se proto na hlubší prozkoumání této problematiky, konkrétně na obsah jejich sebepojetí a jeho souvislosti s nežádoucím chováním. Výsledky šetření by mohly posloužit k zefektivnění práce s dětmi s poruchami chovní.</w:t>
      </w:r>
    </w:p>
    <w:p w:rsidR="00F00F2D" w:rsidRDefault="00F00F2D" w:rsidP="002F3B50">
      <w:pPr>
        <w:spacing w:line="360" w:lineRule="auto"/>
        <w:jc w:val="both"/>
        <w:rPr>
          <w:szCs w:val="24"/>
        </w:rPr>
      </w:pPr>
    </w:p>
    <w:p w:rsidR="00F00F2D" w:rsidRPr="00EA7AF0" w:rsidRDefault="00F00F2D" w:rsidP="002F3B50">
      <w:pPr>
        <w:spacing w:line="360" w:lineRule="auto"/>
        <w:jc w:val="both"/>
        <w:rPr>
          <w:sz w:val="28"/>
          <w:szCs w:val="28"/>
          <w:u w:val="single"/>
        </w:rPr>
      </w:pPr>
      <w:r w:rsidRPr="00EA7AF0">
        <w:rPr>
          <w:sz w:val="28"/>
          <w:szCs w:val="28"/>
          <w:u w:val="single"/>
        </w:rPr>
        <w:t>Cíl výzkumu:</w:t>
      </w:r>
    </w:p>
    <w:p w:rsidR="00F00F2D" w:rsidRDefault="00F00F2D" w:rsidP="00EA7AF0">
      <w:pPr>
        <w:spacing w:line="360" w:lineRule="auto"/>
        <w:ind w:firstLine="708"/>
        <w:jc w:val="both"/>
        <w:rPr>
          <w:szCs w:val="24"/>
        </w:rPr>
      </w:pPr>
      <w:r>
        <w:rPr>
          <w:szCs w:val="24"/>
        </w:rPr>
        <w:t>Cílem mého výzkumu je pomocí kvalitativních metod prozkoumat sebepojetí dětí s poruchami chování a zmapovat souvislosti představ a hodnotících soudů, které o sobě dítě chová, s jeho projevy chování. Na základě výsledků výzkumu poté vyvodit východiska pro praxi.</w:t>
      </w:r>
    </w:p>
    <w:p w:rsidR="00F00F2D" w:rsidRPr="00D864BE" w:rsidRDefault="00F00F2D" w:rsidP="002F3B50">
      <w:pPr>
        <w:spacing w:line="360" w:lineRule="auto"/>
        <w:jc w:val="both"/>
        <w:rPr>
          <w:szCs w:val="24"/>
        </w:rPr>
      </w:pPr>
    </w:p>
    <w:p w:rsidR="00F00F2D" w:rsidRDefault="00F00F2D" w:rsidP="002F3B50">
      <w:pPr>
        <w:spacing w:line="360" w:lineRule="auto"/>
        <w:jc w:val="both"/>
        <w:rPr>
          <w:b/>
          <w:sz w:val="32"/>
          <w:szCs w:val="32"/>
        </w:rPr>
      </w:pPr>
      <w:r>
        <w:rPr>
          <w:b/>
          <w:sz w:val="32"/>
          <w:szCs w:val="32"/>
        </w:rPr>
        <w:t>ČÁST 2</w:t>
      </w:r>
    </w:p>
    <w:p w:rsidR="00F00F2D" w:rsidRDefault="00F00F2D" w:rsidP="00EE2AE2">
      <w:pPr>
        <w:spacing w:line="360" w:lineRule="auto"/>
        <w:ind w:left="3540" w:hanging="3540"/>
        <w:jc w:val="both"/>
        <w:rPr>
          <w:szCs w:val="24"/>
        </w:rPr>
      </w:pPr>
      <w:r w:rsidRPr="00EE2AE2">
        <w:rPr>
          <w:sz w:val="28"/>
          <w:szCs w:val="28"/>
          <w:u w:val="single"/>
        </w:rPr>
        <w:t>Hlavní výzkumná otázka:</w:t>
      </w:r>
      <w:r>
        <w:rPr>
          <w:szCs w:val="24"/>
        </w:rPr>
        <w:t xml:space="preserve"> </w:t>
      </w:r>
      <w:r>
        <w:rPr>
          <w:szCs w:val="24"/>
        </w:rPr>
        <w:tab/>
      </w:r>
    </w:p>
    <w:p w:rsidR="00F00F2D" w:rsidRDefault="00F00F2D" w:rsidP="00715C66">
      <w:pPr>
        <w:spacing w:line="360" w:lineRule="auto"/>
        <w:jc w:val="both"/>
        <w:rPr>
          <w:szCs w:val="24"/>
        </w:rPr>
      </w:pPr>
      <w:r>
        <w:rPr>
          <w:szCs w:val="24"/>
        </w:rPr>
        <w:t>Jaké představy a hodnotící soudy o sobě chovají děti s poruchami chování?</w:t>
      </w:r>
    </w:p>
    <w:p w:rsidR="00F00F2D" w:rsidRDefault="00F00F2D" w:rsidP="002F3B50">
      <w:pPr>
        <w:spacing w:line="360" w:lineRule="auto"/>
        <w:jc w:val="both"/>
        <w:rPr>
          <w:szCs w:val="24"/>
        </w:rPr>
      </w:pPr>
    </w:p>
    <w:p w:rsidR="00F00F2D" w:rsidRDefault="00F00F2D" w:rsidP="00EE2AE2">
      <w:pPr>
        <w:spacing w:line="360" w:lineRule="auto"/>
        <w:ind w:left="3540" w:hanging="3540"/>
        <w:jc w:val="both"/>
        <w:rPr>
          <w:szCs w:val="24"/>
        </w:rPr>
      </w:pPr>
      <w:r w:rsidRPr="00EE2AE2">
        <w:rPr>
          <w:sz w:val="28"/>
          <w:szCs w:val="28"/>
          <w:u w:val="single"/>
        </w:rPr>
        <w:t>Vedlejší výzkumné otázky:</w:t>
      </w:r>
      <w:r>
        <w:rPr>
          <w:szCs w:val="24"/>
        </w:rPr>
        <w:tab/>
      </w:r>
    </w:p>
    <w:p w:rsidR="00F00F2D" w:rsidRDefault="00F00F2D" w:rsidP="00EE2AE2">
      <w:pPr>
        <w:spacing w:line="360" w:lineRule="auto"/>
        <w:ind w:left="3540" w:hanging="3540"/>
        <w:jc w:val="both"/>
        <w:rPr>
          <w:szCs w:val="24"/>
        </w:rPr>
      </w:pPr>
      <w:r>
        <w:rPr>
          <w:szCs w:val="24"/>
        </w:rPr>
        <w:t>Jak dítě s poruchou chování získává obraz o sobě samém?</w:t>
      </w:r>
    </w:p>
    <w:p w:rsidR="00F00F2D" w:rsidRDefault="00F00F2D" w:rsidP="00EE2AE2">
      <w:pPr>
        <w:spacing w:line="360" w:lineRule="auto"/>
        <w:ind w:left="3540" w:hanging="3540"/>
        <w:jc w:val="both"/>
        <w:rPr>
          <w:szCs w:val="24"/>
        </w:rPr>
      </w:pPr>
      <w:r>
        <w:rPr>
          <w:szCs w:val="24"/>
        </w:rPr>
        <w:t>Jaké jsou souvislosti mezi sebepojetím dítěte s poruchami chování a jeho chováním?</w:t>
      </w:r>
    </w:p>
    <w:p w:rsidR="00F00F2D" w:rsidRDefault="00F00F2D" w:rsidP="00176B27">
      <w:pPr>
        <w:spacing w:line="360" w:lineRule="auto"/>
        <w:ind w:left="3540" w:hanging="3540"/>
        <w:jc w:val="both"/>
        <w:rPr>
          <w:szCs w:val="24"/>
        </w:rPr>
      </w:pPr>
      <w:commentRangeStart w:id="0"/>
      <w:r>
        <w:rPr>
          <w:szCs w:val="24"/>
        </w:rPr>
        <w:t>Lze využít práce se sebepojetím dítěte pro zefektivnění jeho „převýchovy“?</w:t>
      </w:r>
      <w:commentRangeEnd w:id="0"/>
      <w:r>
        <w:rPr>
          <w:rStyle w:val="CommentReference"/>
        </w:rPr>
        <w:commentReference w:id="0"/>
      </w:r>
    </w:p>
    <w:p w:rsidR="00F00F2D" w:rsidRDefault="00F00F2D" w:rsidP="002F3B50">
      <w:pPr>
        <w:spacing w:line="360" w:lineRule="auto"/>
        <w:jc w:val="both"/>
        <w:rPr>
          <w:b/>
          <w:sz w:val="32"/>
          <w:szCs w:val="32"/>
        </w:rPr>
      </w:pPr>
    </w:p>
    <w:p w:rsidR="00F00F2D" w:rsidRDefault="00F00F2D" w:rsidP="002F3B50">
      <w:pPr>
        <w:spacing w:line="360" w:lineRule="auto"/>
        <w:jc w:val="both"/>
        <w:rPr>
          <w:szCs w:val="24"/>
        </w:rPr>
      </w:pPr>
      <w:r>
        <w:rPr>
          <w:b/>
          <w:sz w:val="32"/>
          <w:szCs w:val="32"/>
        </w:rPr>
        <w:t>ČÁST 3</w:t>
      </w:r>
    </w:p>
    <w:p w:rsidR="00F00F2D" w:rsidRDefault="00F00F2D" w:rsidP="002F3B50">
      <w:pPr>
        <w:spacing w:line="360" w:lineRule="auto"/>
        <w:jc w:val="both"/>
        <w:rPr>
          <w:szCs w:val="24"/>
        </w:rPr>
      </w:pPr>
    </w:p>
    <w:p w:rsidR="00F00F2D" w:rsidRDefault="00F00F2D" w:rsidP="0094788A">
      <w:pPr>
        <w:spacing w:line="360" w:lineRule="auto"/>
        <w:jc w:val="both"/>
        <w:rPr>
          <w:sz w:val="28"/>
          <w:szCs w:val="28"/>
          <w:u w:val="single"/>
        </w:rPr>
      </w:pPr>
      <w:r w:rsidRPr="00D864BE">
        <w:rPr>
          <w:sz w:val="28"/>
          <w:szCs w:val="28"/>
          <w:u w:val="single"/>
        </w:rPr>
        <w:t xml:space="preserve">Výzkumná </w:t>
      </w:r>
      <w:r w:rsidRPr="000F47FA">
        <w:rPr>
          <w:sz w:val="28"/>
          <w:szCs w:val="28"/>
          <w:u w:val="single"/>
        </w:rPr>
        <w:t>strategie</w:t>
      </w:r>
      <w:r>
        <w:rPr>
          <w:sz w:val="28"/>
          <w:szCs w:val="28"/>
          <w:u w:val="single"/>
        </w:rPr>
        <w:t>:</w:t>
      </w:r>
    </w:p>
    <w:p w:rsidR="00F00F2D" w:rsidRDefault="00F00F2D" w:rsidP="00715C66">
      <w:pPr>
        <w:spacing w:line="360" w:lineRule="auto"/>
        <w:ind w:firstLine="708"/>
        <w:jc w:val="both"/>
        <w:rPr>
          <w:szCs w:val="24"/>
        </w:rPr>
      </w:pPr>
      <w:r>
        <w:rPr>
          <w:szCs w:val="24"/>
        </w:rPr>
        <w:t>Jako výzkumnou strategii jsem zvolil kvalitativní výzkum, konkrétně metodu</w:t>
      </w:r>
      <w:r>
        <w:t xml:space="preserve">, kterou Hendl (2005) nazývá </w:t>
      </w:r>
      <w:r w:rsidRPr="00CD7664">
        <w:t>rozhovor pomocí návodu</w:t>
      </w:r>
      <w:r>
        <w:t>. Návod k rozhovoru představuje soubor témat a podotázek, které tazatel potřebuje probrat. Na rozdíl od strukturovaného rozhovoru je zde zachována volnost přizpůsobovat formulace otázek podle situace a spontánně reagovat na odpovědi informanta.</w:t>
      </w:r>
    </w:p>
    <w:p w:rsidR="00F00F2D" w:rsidRDefault="00F00F2D" w:rsidP="008A704E">
      <w:pPr>
        <w:spacing w:line="360" w:lineRule="auto"/>
        <w:ind w:firstLine="708"/>
        <w:jc w:val="both"/>
      </w:pPr>
      <w:r>
        <w:t xml:space="preserve">Kvalitativní výzkum jsem zvolil především pro získání detailnějšího vhledu do zkoumané problematiky. Věřím, že osobní kontakt s informantem a možnost jeho slovní výpovědi mi umožní lépe dosáhnout stanovených cílů výzkumu. </w:t>
      </w:r>
    </w:p>
    <w:p w:rsidR="00F00F2D" w:rsidRDefault="00F00F2D" w:rsidP="002F3B50">
      <w:pPr>
        <w:spacing w:line="360" w:lineRule="auto"/>
        <w:jc w:val="both"/>
        <w:rPr>
          <w:szCs w:val="24"/>
        </w:rPr>
      </w:pPr>
    </w:p>
    <w:p w:rsidR="00F00F2D" w:rsidRDefault="00F00F2D" w:rsidP="002F3B50">
      <w:pPr>
        <w:spacing w:line="360" w:lineRule="auto"/>
        <w:jc w:val="both"/>
        <w:rPr>
          <w:b/>
          <w:sz w:val="32"/>
          <w:szCs w:val="32"/>
        </w:rPr>
      </w:pPr>
      <w:r>
        <w:rPr>
          <w:b/>
          <w:sz w:val="32"/>
          <w:szCs w:val="32"/>
        </w:rPr>
        <w:t>ČÁST 4</w:t>
      </w:r>
    </w:p>
    <w:p w:rsidR="00F00F2D" w:rsidRDefault="00F00F2D" w:rsidP="007D5C99">
      <w:pPr>
        <w:spacing w:line="360" w:lineRule="auto"/>
        <w:jc w:val="both"/>
        <w:rPr>
          <w:szCs w:val="24"/>
        </w:rPr>
      </w:pPr>
      <w:r w:rsidRPr="007D5C99">
        <w:rPr>
          <w:sz w:val="28"/>
          <w:szCs w:val="28"/>
          <w:u w:val="single"/>
        </w:rPr>
        <w:t>Návrh metody sběru dat</w:t>
      </w:r>
      <w:r>
        <w:rPr>
          <w:szCs w:val="24"/>
        </w:rPr>
        <w:t>:</w:t>
      </w:r>
    </w:p>
    <w:p w:rsidR="00F00F2D" w:rsidRDefault="00F00F2D" w:rsidP="00715C66">
      <w:pPr>
        <w:spacing w:line="360" w:lineRule="auto"/>
        <w:ind w:firstLine="709"/>
        <w:jc w:val="both"/>
        <w:rPr>
          <w:szCs w:val="24"/>
        </w:rPr>
      </w:pPr>
      <w:r>
        <w:rPr>
          <w:szCs w:val="24"/>
        </w:rPr>
        <w:t>Sběr dat bude probíhat ve středisku výchovné péče, kde zpravidla bývají děti od 12-ti do 15-ti let. Počet informantů se bude 8-10. Podmínkou bude souhlas dítěte s podílením se na výzkumu.</w:t>
      </w:r>
    </w:p>
    <w:p w:rsidR="00F00F2D" w:rsidRDefault="00F00F2D" w:rsidP="008A704E">
      <w:pPr>
        <w:spacing w:line="360" w:lineRule="auto"/>
        <w:ind w:firstLine="709"/>
        <w:jc w:val="both"/>
        <w:rPr>
          <w:szCs w:val="24"/>
        </w:rPr>
      </w:pPr>
      <w:r>
        <w:rPr>
          <w:szCs w:val="24"/>
        </w:rPr>
        <w:t>Prvním krokem při sběru dat bude nastudování dokumentace konkrétního dítěte. Jedním z důvodů je poznání dítěte a jeho problémů, dále pak odhalení citlivých téma, ke kterým budu během rozhovoru přistupovat opatrněji, a také bude možno odhalit souvislosti životní cesty dítěte se zkoumaným jevem.</w:t>
      </w:r>
    </w:p>
    <w:p w:rsidR="00F00F2D" w:rsidRDefault="00F00F2D" w:rsidP="00715C66">
      <w:pPr>
        <w:keepLines/>
        <w:spacing w:line="360" w:lineRule="auto"/>
        <w:ind w:firstLine="709"/>
        <w:jc w:val="both"/>
        <w:rPr>
          <w:szCs w:val="24"/>
        </w:rPr>
      </w:pPr>
      <w:r>
        <w:rPr>
          <w:szCs w:val="24"/>
        </w:rPr>
        <w:t>Výzkum bude probíhat s každým informantem zvlášť v oddělené místnosti střediska. Pro navození tématu a získání orientačních podkladů pro rozhovor nejprve využiji techniku sebeposuzování na adjektivních škálách, které budou ukotveny na obou pólech adjektivy s protikladným významem. Míru souhlasu s jednotlivými výroky bude možno vyjádřit na 7-mi bodových škálách (viz příloha 1).</w:t>
      </w:r>
    </w:p>
    <w:p w:rsidR="00F00F2D" w:rsidRDefault="00F00F2D" w:rsidP="008A704E">
      <w:pPr>
        <w:spacing w:line="360" w:lineRule="auto"/>
        <w:ind w:firstLine="708"/>
        <w:jc w:val="both"/>
        <w:rPr>
          <w:szCs w:val="24"/>
        </w:rPr>
      </w:pPr>
      <w:r>
        <w:rPr>
          <w:szCs w:val="24"/>
        </w:rPr>
        <w:t xml:space="preserve">Další částí sběru dat bude samotný rozhovor, který naváže na zmíněnou techniku a bude se držet předem stanovených témat. Zároveň však nebude bránit dítěti otevřít témata nová, pro něj důležitá. </w:t>
      </w:r>
    </w:p>
    <w:p w:rsidR="00F00F2D" w:rsidRDefault="00F00F2D" w:rsidP="00142EC3">
      <w:pPr>
        <w:spacing w:line="360" w:lineRule="auto"/>
        <w:ind w:firstLine="708"/>
        <w:jc w:val="both"/>
        <w:rPr>
          <w:szCs w:val="24"/>
        </w:rPr>
      </w:pPr>
      <w:r>
        <w:rPr>
          <w:szCs w:val="24"/>
        </w:rPr>
        <w:t>Z rozhovoru bude pořízen audiozáznam, který bude následně převeden do textové podoby.</w:t>
      </w:r>
    </w:p>
    <w:p w:rsidR="00F00F2D" w:rsidRDefault="00F00F2D" w:rsidP="002F3B50">
      <w:pPr>
        <w:spacing w:line="360" w:lineRule="auto"/>
        <w:jc w:val="both"/>
        <w:rPr>
          <w:szCs w:val="24"/>
        </w:rPr>
      </w:pPr>
    </w:p>
    <w:p w:rsidR="00F00F2D" w:rsidRDefault="00F00F2D" w:rsidP="00715C66">
      <w:pPr>
        <w:keepNext/>
        <w:spacing w:line="360" w:lineRule="auto"/>
        <w:jc w:val="both"/>
        <w:rPr>
          <w:b/>
          <w:sz w:val="32"/>
          <w:szCs w:val="32"/>
        </w:rPr>
      </w:pPr>
      <w:r>
        <w:rPr>
          <w:b/>
          <w:sz w:val="32"/>
          <w:szCs w:val="32"/>
        </w:rPr>
        <w:t>ČÁST 5</w:t>
      </w:r>
    </w:p>
    <w:p w:rsidR="00F00F2D" w:rsidRDefault="00F00F2D" w:rsidP="00866910">
      <w:pPr>
        <w:spacing w:line="360" w:lineRule="auto"/>
        <w:jc w:val="both"/>
      </w:pPr>
      <w:r w:rsidRPr="007D5C99">
        <w:rPr>
          <w:sz w:val="28"/>
          <w:szCs w:val="28"/>
          <w:u w:val="single"/>
        </w:rPr>
        <w:t>Úryvek z připravovaného nástroje sběru dat</w:t>
      </w:r>
      <w:r>
        <w:t>:</w:t>
      </w:r>
    </w:p>
    <w:p w:rsidR="00F00F2D" w:rsidRPr="00715C66" w:rsidRDefault="00F00F2D" w:rsidP="00715C66">
      <w:pPr>
        <w:spacing w:line="360" w:lineRule="auto"/>
        <w:ind w:firstLine="708"/>
        <w:jc w:val="both"/>
      </w:pPr>
      <w:r>
        <w:t>Celkový scénář sběru dat je stručně popsán již v předchozím bodě. Samotný r</w:t>
      </w:r>
      <w:r>
        <w:rPr>
          <w:szCs w:val="24"/>
        </w:rPr>
        <w:t xml:space="preserve">ozhovor nejprve naváže na výsledky posouzování na adjektivních škálách. Dítě bude mít možnost se vyjádřit k jednotlivým výrokům také slovně a svůj souhlas či nesouhlas zdůvodnit či doplnit. Pokud se již během této fáze sběru dat vyskytne nějaké dominantní téma, rozhovor se od něj bude postupně odvíjet (pořadí přichystaných témat není pro sběr dat podstatné). V opačném případě rozhovor volně přejde na první přichystané téma (viz příloha 2). </w:t>
      </w:r>
    </w:p>
    <w:p w:rsidR="00F00F2D" w:rsidRDefault="00F00F2D" w:rsidP="00923E4C">
      <w:pPr>
        <w:spacing w:line="360" w:lineRule="auto"/>
        <w:ind w:firstLine="708"/>
        <w:jc w:val="both"/>
        <w:rPr>
          <w:color w:val="FF0000"/>
          <w:szCs w:val="24"/>
        </w:rPr>
      </w:pPr>
      <w:r>
        <w:rPr>
          <w:szCs w:val="24"/>
        </w:rPr>
        <w:t xml:space="preserve">Zodpovězení všech podotázek nepovažuji pro svůj sběr dat za nezbytné, slouží spíše jako vodítko pro vedení rozhovoru. Záležet bude spíše na vyhodnocení důležitých témat a podstatných zjištění, kterými se při rozhovoru budeme zabývat podrobněji. </w:t>
      </w:r>
    </w:p>
    <w:p w:rsidR="00F00F2D" w:rsidRDefault="00F00F2D" w:rsidP="00031C4E">
      <w:pPr>
        <w:spacing w:line="360" w:lineRule="auto"/>
        <w:ind w:firstLine="708"/>
        <w:jc w:val="both"/>
        <w:rPr>
          <w:color w:val="FF0000"/>
          <w:szCs w:val="24"/>
        </w:rPr>
      </w:pPr>
    </w:p>
    <w:p w:rsidR="00F00F2D" w:rsidRPr="00866910" w:rsidRDefault="00F00F2D" w:rsidP="00866910">
      <w:pPr>
        <w:spacing w:line="360" w:lineRule="auto"/>
        <w:jc w:val="both"/>
        <w:rPr>
          <w:b/>
          <w:sz w:val="32"/>
          <w:szCs w:val="32"/>
        </w:rPr>
      </w:pPr>
      <w:r>
        <w:rPr>
          <w:b/>
          <w:sz w:val="32"/>
          <w:szCs w:val="32"/>
        </w:rPr>
        <w:t>ČÁST 6</w:t>
      </w:r>
    </w:p>
    <w:p w:rsidR="00F00F2D" w:rsidRDefault="00F00F2D" w:rsidP="00176B27">
      <w:pPr>
        <w:spacing w:line="360" w:lineRule="auto"/>
        <w:jc w:val="both"/>
        <w:rPr>
          <w:sz w:val="28"/>
          <w:szCs w:val="28"/>
          <w:u w:val="single"/>
        </w:rPr>
      </w:pPr>
      <w:r w:rsidRPr="00866910">
        <w:rPr>
          <w:sz w:val="28"/>
          <w:szCs w:val="28"/>
          <w:u w:val="single"/>
        </w:rPr>
        <w:t>Zamyšlení se nad možnými praktickými a etickými problémy při výzkumu</w:t>
      </w:r>
      <w:r>
        <w:rPr>
          <w:sz w:val="28"/>
          <w:szCs w:val="28"/>
          <w:u w:val="single"/>
        </w:rPr>
        <w:t>:</w:t>
      </w:r>
    </w:p>
    <w:p w:rsidR="00F00F2D" w:rsidRDefault="00F00F2D" w:rsidP="00176B27">
      <w:pPr>
        <w:spacing w:line="360" w:lineRule="auto"/>
        <w:ind w:firstLine="708"/>
        <w:jc w:val="both"/>
        <w:rPr>
          <w:szCs w:val="24"/>
        </w:rPr>
      </w:pPr>
      <w:r>
        <w:rPr>
          <w:szCs w:val="24"/>
        </w:rPr>
        <w:t>Jedním z možných problémů může být omezený čas na rozhovor vyplývající z nabitého programu střediska výchovné péče. Díky praxi jsem s jeho režimem a náplní dne seznámen, proto věřím, že bude možnost dítě z části programu uvolnit.</w:t>
      </w:r>
    </w:p>
    <w:p w:rsidR="00F00F2D" w:rsidRDefault="00F00F2D" w:rsidP="00176B27">
      <w:pPr>
        <w:spacing w:line="360" w:lineRule="auto"/>
        <w:ind w:firstLine="708"/>
        <w:jc w:val="both"/>
        <w:rPr>
          <w:szCs w:val="24"/>
        </w:rPr>
      </w:pPr>
      <w:r>
        <w:rPr>
          <w:szCs w:val="24"/>
        </w:rPr>
        <w:t xml:space="preserve">Závažnější problém může nastat v případě, že se mi nepodaří získat důvěru dítěte. Z toho může vyplynout jeho uzavřenost a neochota v našem rozhovoru pokračovat. Tomuto problému se pokusím předejít několika zkušebními rozhovory, během nichž získám zkušenosti a také zpětnou vazbu od dotazovaného. Pomoci může také navození neformální a přátelské atmosféry v úvodu rozhovoru a začátek v podobě adjektivních škál. </w:t>
      </w:r>
    </w:p>
    <w:p w:rsidR="00F00F2D" w:rsidRDefault="00F00F2D" w:rsidP="00176B27">
      <w:pPr>
        <w:spacing w:line="360" w:lineRule="auto"/>
        <w:ind w:firstLine="708"/>
        <w:jc w:val="both"/>
        <w:rPr>
          <w:szCs w:val="24"/>
        </w:rPr>
      </w:pPr>
      <w:r>
        <w:rPr>
          <w:szCs w:val="24"/>
        </w:rPr>
        <w:t>Problémem se taky může stát určení hranice mezi zájmem o získání zajímavých dat a respektováním soukromí a citlivých témat dítěte. Zde bude záležet na individuálním posouzení dané situace, zda se v konkrétní oblasti dále věnovat, či ji opustit a přejít na další téma rozhovoru.</w:t>
      </w:r>
    </w:p>
    <w:p w:rsidR="00F00F2D" w:rsidRDefault="00F00F2D" w:rsidP="00260CE2">
      <w:pPr>
        <w:spacing w:line="360" w:lineRule="auto"/>
        <w:jc w:val="both"/>
        <w:rPr>
          <w:szCs w:val="24"/>
        </w:rPr>
      </w:pPr>
    </w:p>
    <w:p w:rsidR="00F00F2D" w:rsidRPr="00260CE2" w:rsidRDefault="00F00F2D" w:rsidP="00260CE2">
      <w:pPr>
        <w:spacing w:line="360" w:lineRule="auto"/>
        <w:jc w:val="both"/>
        <w:rPr>
          <w:b/>
          <w:sz w:val="32"/>
          <w:szCs w:val="32"/>
        </w:rPr>
      </w:pPr>
      <w:r>
        <w:rPr>
          <w:b/>
          <w:sz w:val="32"/>
          <w:szCs w:val="32"/>
        </w:rPr>
        <w:t>ČÁST 7</w:t>
      </w:r>
    </w:p>
    <w:p w:rsidR="00F00F2D" w:rsidRDefault="00F00F2D" w:rsidP="00260CE2">
      <w:pPr>
        <w:spacing w:line="360" w:lineRule="auto"/>
      </w:pPr>
      <w:r w:rsidRPr="00260CE2">
        <w:rPr>
          <w:sz w:val="28"/>
          <w:szCs w:val="28"/>
          <w:u w:val="single"/>
        </w:rPr>
        <w:t>Terénní poznámky a záznam z prvního realizovaného rozhovoru</w:t>
      </w:r>
      <w:r>
        <w:rPr>
          <w:sz w:val="28"/>
          <w:szCs w:val="28"/>
          <w:u w:val="single"/>
        </w:rPr>
        <w:t>:</w:t>
      </w:r>
    </w:p>
    <w:p w:rsidR="00F00F2D" w:rsidRDefault="00F00F2D" w:rsidP="0063006C">
      <w:pPr>
        <w:spacing w:line="360" w:lineRule="auto"/>
        <w:jc w:val="both"/>
      </w:pPr>
      <w:r>
        <w:tab/>
        <w:t>Doposud byl proveden jeden cvičný rozhovor. Informantem byl chlapec (14 let), kterého znám již delší dobu. Z rozhovoru byl pořízen audiozáznam, který nebyl přepsán do textové podoby, jelikož jeho přepis nepovažuji pro svůj výzkum za podstatný.</w:t>
      </w:r>
    </w:p>
    <w:p w:rsidR="00F00F2D" w:rsidRPr="00EA6D69" w:rsidRDefault="00F00F2D" w:rsidP="00142EC3">
      <w:pPr>
        <w:keepNext/>
        <w:spacing w:line="360" w:lineRule="auto"/>
        <w:rPr>
          <w:u w:val="single"/>
        </w:rPr>
      </w:pPr>
      <w:r w:rsidRPr="00EA6D69">
        <w:rPr>
          <w:u w:val="single"/>
        </w:rPr>
        <w:t>Poznámky k průběhu sběru dat:</w:t>
      </w:r>
    </w:p>
    <w:p w:rsidR="00F00F2D" w:rsidRDefault="00F00F2D" w:rsidP="00620FBC">
      <w:pPr>
        <w:spacing w:line="360" w:lineRule="auto"/>
        <w:ind w:firstLine="708"/>
        <w:jc w:val="both"/>
      </w:pPr>
      <w:r>
        <w:t>Navázání kontaktu a celková spolupráce byla usnadněna skutečností, že se oba již navzájem známe. Zároveň však mohla být naší známostí způsobena obava chlapce ze sdělování citlivých informací, plynoucí z absence alespoň částečné anonymity.</w:t>
      </w:r>
    </w:p>
    <w:p w:rsidR="00F00F2D" w:rsidRDefault="00F00F2D" w:rsidP="00620FBC">
      <w:pPr>
        <w:spacing w:line="360" w:lineRule="auto"/>
        <w:ind w:firstLine="708"/>
        <w:jc w:val="both"/>
      </w:pPr>
      <w:commentRangeStart w:id="1"/>
      <w:r>
        <w:t>Průběh sběru dat proběhl podle plánu</w:t>
      </w:r>
      <w:commentRangeEnd w:id="1"/>
      <w:r>
        <w:rPr>
          <w:rStyle w:val="CommentReference"/>
        </w:rPr>
        <w:commentReference w:id="1"/>
      </w:r>
      <w:r>
        <w:t>. Informant vyplnil adjektivní škály a z debaty nad jednotlivými výroky se podařilo volně přejít na připravená témata rozhovoru. Rozhovor byl uvolněný s dobrou atmosférou. Příště bych se však rád zaměřil na plynulejší přechod mezi jednotlivými otázkami.</w:t>
      </w:r>
    </w:p>
    <w:p w:rsidR="00F00F2D" w:rsidRDefault="00F00F2D" w:rsidP="0031127C">
      <w:pPr>
        <w:spacing w:line="360" w:lineRule="auto"/>
        <w:jc w:val="both"/>
      </w:pPr>
    </w:p>
    <w:p w:rsidR="00F00F2D" w:rsidRPr="0031127C" w:rsidRDefault="00F00F2D" w:rsidP="0031127C">
      <w:pPr>
        <w:spacing w:line="360" w:lineRule="auto"/>
        <w:jc w:val="both"/>
        <w:rPr>
          <w:u w:val="single"/>
        </w:rPr>
      </w:pPr>
      <w:r w:rsidRPr="0031127C">
        <w:rPr>
          <w:u w:val="single"/>
        </w:rPr>
        <w:t>Poznámky k získaným datům:</w:t>
      </w:r>
    </w:p>
    <w:p w:rsidR="00F00F2D" w:rsidRDefault="00F00F2D" w:rsidP="00A8519E">
      <w:pPr>
        <w:spacing w:line="360" w:lineRule="auto"/>
        <w:jc w:val="both"/>
      </w:pPr>
      <w:r>
        <w:tab/>
        <w:t>Nasbíraná data budou podrobena otevřenému kódování, budou rozebrány, konceptualizovány a složeny novým způsobem. Hodnotu dat bude tedy možno posoudit až po získání dat od více informantů. Přesto se již v tomto cvičném rozhovoru otevřelo několik zajímavých témat.</w:t>
      </w:r>
    </w:p>
    <w:p w:rsidR="00F00F2D" w:rsidRDefault="00F00F2D" w:rsidP="00A8519E">
      <w:pPr>
        <w:spacing w:line="360" w:lineRule="auto"/>
        <w:jc w:val="both"/>
      </w:pPr>
      <w:r>
        <w:tab/>
        <w:t>Jedním z témat, kterému jsme se věnovali déle, byl školní výkon. Zatímco jeho známky byly v porovnání se spolužáky nadprůměrné, sám se považoval za spíše neúspěšného. Na otázku týkající se důvodu zmíněného vnímání sama sebe odpověděl: „</w:t>
      </w:r>
      <w:r w:rsidRPr="00117AE1">
        <w:rPr>
          <w:i/>
        </w:rPr>
        <w:t>Nevím, někdy mně to přijde nefér. Jako že spolužáci třeba dostanou za jedničku nějaký peníze, nebo něco, a doma mně rodiče akorát řeknou, že by to tak mělo být pořád.</w:t>
      </w:r>
      <w:r>
        <w:t xml:space="preserve">“ Z pokračování rozhovoru vyplynulo, že mu nejde o nějaké dárky, i když by ho určitě potěšily, ale chybí mu pozitivní zpětná vazba. Následkem této skutečnosti je pak snížené hodnocení vlastního školního výkonu a nižší motivace pro dosahování lepších výsledků. </w:t>
      </w:r>
    </w:p>
    <w:p w:rsidR="00F00F2D" w:rsidRDefault="00F00F2D" w:rsidP="00A8519E">
      <w:pPr>
        <w:spacing w:line="360" w:lineRule="auto"/>
        <w:jc w:val="both"/>
      </w:pPr>
      <w:r>
        <w:tab/>
        <w:t>Rozhovor pokračoval tématem rodina, kterou chlapec hodnotil převážně pozitivně. Cítí, že jej rodiče mají rádi a záleží jim na něm. Tento pocit vyplývá zejména z velkého množství času, který tráví dohromady, a z jejich zájmu o něj samotného.</w:t>
      </w:r>
    </w:p>
    <w:p w:rsidR="00F00F2D" w:rsidRDefault="00F00F2D" w:rsidP="00A8519E">
      <w:pPr>
        <w:spacing w:line="360" w:lineRule="auto"/>
        <w:jc w:val="both"/>
      </w:pPr>
      <w:r>
        <w:tab/>
        <w:t>Nejzajímavější data se objevila při probírání posledního a zároveň klíčového tématu. Chlapec sám sebe považuje za hodného a slušného, ale ne příliš úspěšného. Z tohoto důvodu se převážně baví s kamarády s podprůměrnými známkami, jelikož se mezi nimi cítí lépe. Nejvíce si na sobě cenní své ochoty, vždy rád ostatním pomůže (nad touto odpovědí však dlouho váhal). Nejraději by na sobě změnil vzhled, v porovnání s kamarády si připadá méně atraktivní. Jinak je sám se sebou spokojený. Za deset let by chtěl být na vysoké škole. Rodiče by z něj chtěli mít úspěšného doktora, jeho však více baví dějepis. Kdyby mohl být takový, jaký by chtěl, změnil by akorát svůj zevnějšek a asi by se chtěl líp učit. A chtěl by být oblíbený. (V případě výzkumného rozhovoru by se touto odpovědí otevřela nová cesta k hlubšímu prozkoumání sebepojetí informanta, v tomto případě jsem se již dále nevyptával).</w:t>
      </w:r>
    </w:p>
    <w:p w:rsidR="00F00F2D" w:rsidRDefault="00F00F2D" w:rsidP="00A8519E">
      <w:pPr>
        <w:spacing w:line="360" w:lineRule="auto"/>
        <w:jc w:val="both"/>
      </w:pPr>
      <w:r>
        <w:tab/>
        <w:t xml:space="preserve">V průběhu celého rozhovoru se vracely poznámky ke škole, vzdělání a nárokům rodičů. Je vidět, že je to pro chlapce velké téma, které jej tíží a na jeho sebepojetí má velký vliv. Rizikem mohou být skupiny neúspěšných kamarádů, mezi kterými si přepadá lépe. </w:t>
      </w:r>
    </w:p>
    <w:p w:rsidR="00F00F2D" w:rsidRDefault="00F00F2D" w:rsidP="00A8519E">
      <w:pPr>
        <w:spacing w:line="360" w:lineRule="auto"/>
        <w:jc w:val="both"/>
      </w:pPr>
    </w:p>
    <w:p w:rsidR="00F00F2D" w:rsidRPr="0046010A" w:rsidRDefault="00F00F2D" w:rsidP="00A8519E">
      <w:pPr>
        <w:spacing w:line="360" w:lineRule="auto"/>
        <w:jc w:val="both"/>
        <w:rPr>
          <w:b/>
          <w:sz w:val="32"/>
          <w:szCs w:val="32"/>
        </w:rPr>
      </w:pPr>
      <w:r w:rsidRPr="0046010A">
        <w:rPr>
          <w:b/>
          <w:sz w:val="32"/>
          <w:szCs w:val="32"/>
        </w:rPr>
        <w:t>ČÁST 8</w:t>
      </w:r>
    </w:p>
    <w:p w:rsidR="00F00F2D" w:rsidRDefault="00F00F2D" w:rsidP="00A8519E">
      <w:pPr>
        <w:spacing w:line="360" w:lineRule="auto"/>
        <w:jc w:val="both"/>
        <w:rPr>
          <w:sz w:val="28"/>
          <w:szCs w:val="28"/>
          <w:u w:val="single"/>
        </w:rPr>
      </w:pPr>
      <w:r w:rsidRPr="00633F47">
        <w:rPr>
          <w:sz w:val="28"/>
          <w:szCs w:val="28"/>
          <w:u w:val="single"/>
        </w:rPr>
        <w:t>Námět k modifikaci výzkumného návrhu</w:t>
      </w:r>
      <w:r>
        <w:rPr>
          <w:sz w:val="28"/>
          <w:szCs w:val="28"/>
          <w:u w:val="single"/>
        </w:rPr>
        <w:t xml:space="preserve"> na základě zkušenosti z terénu:</w:t>
      </w:r>
    </w:p>
    <w:p w:rsidR="00F00F2D" w:rsidRDefault="00F00F2D" w:rsidP="0046010A">
      <w:pPr>
        <w:spacing w:line="360" w:lineRule="auto"/>
        <w:jc w:val="both"/>
      </w:pPr>
      <w:r>
        <w:tab/>
        <w:t>Po zkušenostech získaných zkušebním rozhovorem jsem se rozhodl ke dvěma modifikacím sběru dat. První z nich se týká délky rozhovoru. Přestože cvičný rozhovor byl úmyslně zkrácen, trval více jak hodinu. Bylo by tedy dobré snížit počet adjektiv posuzovaných před začátkem rozhovoru. Dalším řešením by mohlo být zúžení výběru podotázek a zaměření se především na poslední navrhnuté téma rozhovoru.</w:t>
      </w:r>
    </w:p>
    <w:p w:rsidR="00F00F2D" w:rsidRPr="00633F47" w:rsidRDefault="00F00F2D" w:rsidP="0046010A">
      <w:pPr>
        <w:spacing w:line="360" w:lineRule="auto"/>
        <w:jc w:val="both"/>
      </w:pPr>
      <w:r>
        <w:tab/>
        <w:t>Druhou modifikací je větší propojenost rozhovoru se zmíněnými posuzovacími škálami, které jsem během cvičného rozhovoru téměř nevyužil a sloužily pouze jako navození tématu. V takovém případě nemají příliš velký význam. V případě většího zaměření se na hodnocení jednotlivých vlastností mohou být užitečným nástrojem sloužícím k objevení skrytého obsahu sebepojetí.</w:t>
      </w:r>
    </w:p>
    <w:p w:rsidR="00F00F2D" w:rsidRDefault="00F00F2D" w:rsidP="0046010A">
      <w:pPr>
        <w:spacing w:line="360" w:lineRule="auto"/>
        <w:ind w:firstLine="708"/>
        <w:jc w:val="both"/>
      </w:pPr>
    </w:p>
    <w:p w:rsidR="00F00F2D" w:rsidRPr="0046010A" w:rsidRDefault="00F00F2D" w:rsidP="00AA3F96">
      <w:pPr>
        <w:pageBreakBefore/>
        <w:spacing w:line="360" w:lineRule="auto"/>
        <w:jc w:val="both"/>
        <w:rPr>
          <w:b/>
          <w:sz w:val="32"/>
          <w:szCs w:val="32"/>
        </w:rPr>
      </w:pPr>
      <w:r w:rsidRPr="0046010A">
        <w:rPr>
          <w:b/>
          <w:sz w:val="32"/>
          <w:szCs w:val="32"/>
        </w:rPr>
        <w:t>ČÁST 9</w:t>
      </w:r>
    </w:p>
    <w:p w:rsidR="00F00F2D" w:rsidRPr="00F81A40" w:rsidRDefault="00F00F2D" w:rsidP="002F3B50">
      <w:pPr>
        <w:spacing w:line="360" w:lineRule="auto"/>
        <w:jc w:val="both"/>
        <w:rPr>
          <w:color w:val="FF0000"/>
          <w:sz w:val="28"/>
          <w:szCs w:val="28"/>
          <w:u w:val="single"/>
        </w:rPr>
      </w:pPr>
      <w:r w:rsidRPr="00D864BE">
        <w:rPr>
          <w:sz w:val="28"/>
          <w:szCs w:val="28"/>
          <w:u w:val="single"/>
        </w:rPr>
        <w:t>Seznam literatury:</w:t>
      </w:r>
    </w:p>
    <w:p w:rsidR="00F00F2D" w:rsidRDefault="00F00F2D" w:rsidP="00167A56">
      <w:pPr>
        <w:spacing w:line="360" w:lineRule="auto"/>
        <w:jc w:val="both"/>
      </w:pPr>
      <w:r w:rsidRPr="00DB51D1">
        <w:t xml:space="preserve">BLATNÝ, Marek, et al. Psychologie osobnosti : Hlavní témata, současné přístupy. Vyd. 1. </w:t>
      </w:r>
    </w:p>
    <w:p w:rsidR="00F00F2D" w:rsidRDefault="00F00F2D" w:rsidP="00167A56">
      <w:pPr>
        <w:spacing w:line="360" w:lineRule="auto"/>
        <w:ind w:firstLine="284"/>
        <w:jc w:val="both"/>
      </w:pPr>
      <w:r w:rsidRPr="00DB51D1">
        <w:t>Praha : Grada, 2010. 304 s. ISBN 978-80-247-3434-7.</w:t>
      </w:r>
    </w:p>
    <w:p w:rsidR="00F00F2D" w:rsidRDefault="00F00F2D" w:rsidP="007D73E9">
      <w:pPr>
        <w:tabs>
          <w:tab w:val="left" w:pos="284"/>
        </w:tabs>
        <w:spacing w:line="360" w:lineRule="auto"/>
        <w:jc w:val="both"/>
      </w:pPr>
      <w:r w:rsidRPr="00DB51D1">
        <w:t>DEVITO, Joseph A. Základy mezilidské komunikace. Praha : Grada , 2001. 420 s. ISBN 80-</w:t>
      </w:r>
    </w:p>
    <w:p w:rsidR="00F00F2D" w:rsidRDefault="00F00F2D" w:rsidP="007D73E9">
      <w:pPr>
        <w:tabs>
          <w:tab w:val="left" w:pos="284"/>
        </w:tabs>
        <w:spacing w:line="360" w:lineRule="auto"/>
        <w:ind w:firstLine="284"/>
        <w:jc w:val="both"/>
      </w:pPr>
      <w:r w:rsidRPr="00DB51D1">
        <w:t>7169-988-8.</w:t>
      </w:r>
    </w:p>
    <w:p w:rsidR="00F00F2D" w:rsidRDefault="00F00F2D" w:rsidP="00167A56">
      <w:pPr>
        <w:jc w:val="both"/>
      </w:pPr>
      <w:r>
        <w:t>HELUS, Zde</w:t>
      </w:r>
      <w:r w:rsidRPr="007D73E9">
        <w:t>něk. Dítě v osobnostním pojetí</w:t>
      </w:r>
      <w:r>
        <w:t>. Praha : Portál, 2009. 288s. ISBN 978-80-7367-</w:t>
      </w:r>
    </w:p>
    <w:p w:rsidR="00F00F2D" w:rsidRDefault="00F00F2D" w:rsidP="00167A56">
      <w:pPr>
        <w:tabs>
          <w:tab w:val="left" w:pos="284"/>
        </w:tabs>
        <w:jc w:val="both"/>
      </w:pPr>
      <w:r>
        <w:tab/>
        <w:t>628-5</w:t>
      </w:r>
    </w:p>
    <w:p w:rsidR="00F00F2D" w:rsidRDefault="00F00F2D" w:rsidP="00167A56">
      <w:pPr>
        <w:spacing w:line="360" w:lineRule="auto"/>
        <w:jc w:val="both"/>
      </w:pPr>
      <w:r>
        <w:t>HENDL, Jan</w:t>
      </w:r>
      <w:r w:rsidRPr="007D73E9">
        <w:t>. Kvalitativní výzkum</w:t>
      </w:r>
      <w:r>
        <w:t>. Praha : Portál, 2008. 407 s. ISBN 978-80-7367-485-4.</w:t>
      </w:r>
    </w:p>
    <w:p w:rsidR="00F00F2D" w:rsidRDefault="00F00F2D" w:rsidP="00167A56">
      <w:pPr>
        <w:spacing w:line="360" w:lineRule="auto"/>
        <w:jc w:val="both"/>
      </w:pPr>
      <w:r>
        <w:t>LANGMEIER, Josef., KREJČÍŘOVÁ</w:t>
      </w:r>
      <w:r w:rsidRPr="007D73E9">
        <w:t>, D</w:t>
      </w:r>
      <w:r>
        <w:t>ana</w:t>
      </w:r>
      <w:r w:rsidRPr="007D73E9">
        <w:t>. Vývojová psychologie. Praha</w:t>
      </w:r>
      <w:r>
        <w:t xml:space="preserve"> </w:t>
      </w:r>
      <w:r w:rsidRPr="007D73E9">
        <w:t xml:space="preserve">: Grada, 2006. </w:t>
      </w:r>
    </w:p>
    <w:p w:rsidR="00F00F2D" w:rsidRPr="007D73E9" w:rsidRDefault="00F00F2D" w:rsidP="00167A56">
      <w:pPr>
        <w:tabs>
          <w:tab w:val="left" w:pos="284"/>
        </w:tabs>
        <w:spacing w:line="360" w:lineRule="auto"/>
        <w:jc w:val="both"/>
      </w:pPr>
      <w:r>
        <w:tab/>
      </w:r>
      <w:r w:rsidRPr="007D73E9">
        <w:t>368s. ISBN 80-247-1284-9</w:t>
      </w:r>
      <w:r>
        <w:t>.</w:t>
      </w:r>
    </w:p>
    <w:p w:rsidR="00F00F2D" w:rsidRDefault="00F00F2D" w:rsidP="00167A56">
      <w:pPr>
        <w:spacing w:line="360" w:lineRule="auto"/>
        <w:jc w:val="both"/>
      </w:pPr>
      <w:r w:rsidRPr="007D73E9">
        <w:t>LANGMEIER, J</w:t>
      </w:r>
      <w:r>
        <w:t>osef</w:t>
      </w:r>
      <w:r w:rsidRPr="007D73E9">
        <w:t>., MATĚJČEK, Z</w:t>
      </w:r>
      <w:r>
        <w:t>deněk</w:t>
      </w:r>
      <w:r w:rsidRPr="007D73E9">
        <w:t>. Psychická deprivace v dětství. Praha</w:t>
      </w:r>
      <w:r>
        <w:t xml:space="preserve"> </w:t>
      </w:r>
      <w:r w:rsidRPr="007D73E9">
        <w:t xml:space="preserve">: Avicenum, 1974. </w:t>
      </w:r>
    </w:p>
    <w:p w:rsidR="00F00F2D" w:rsidRDefault="00F00F2D" w:rsidP="00167A56">
      <w:pPr>
        <w:tabs>
          <w:tab w:val="left" w:pos="284"/>
        </w:tabs>
        <w:spacing w:line="360" w:lineRule="auto"/>
        <w:jc w:val="both"/>
      </w:pPr>
      <w:r>
        <w:tab/>
      </w:r>
      <w:r w:rsidRPr="007D73E9">
        <w:t>400 s. ISBN 08-049-74</w:t>
      </w:r>
      <w:r>
        <w:t>.</w:t>
      </w:r>
    </w:p>
    <w:p w:rsidR="00F00F2D" w:rsidRDefault="00F00F2D" w:rsidP="00167A56">
      <w:pPr>
        <w:autoSpaceDE w:val="0"/>
        <w:autoSpaceDN w:val="0"/>
        <w:adjustRightInd w:val="0"/>
        <w:spacing w:line="360" w:lineRule="auto"/>
        <w:rPr>
          <w:szCs w:val="24"/>
          <w:lang w:val="en-US"/>
        </w:rPr>
      </w:pPr>
      <w:r w:rsidRPr="00F81A40">
        <w:rPr>
          <w:szCs w:val="24"/>
          <w:lang w:val="en-US"/>
        </w:rPr>
        <w:t xml:space="preserve">LUXMOORE, Nick. Feeling Like Crap : Young People and the Meaning of Self-Esteem. </w:t>
      </w:r>
    </w:p>
    <w:p w:rsidR="00F00F2D" w:rsidRPr="00167A56" w:rsidRDefault="00F00F2D" w:rsidP="00167A56">
      <w:pPr>
        <w:tabs>
          <w:tab w:val="left" w:pos="284"/>
        </w:tabs>
        <w:autoSpaceDE w:val="0"/>
        <w:autoSpaceDN w:val="0"/>
        <w:adjustRightInd w:val="0"/>
        <w:spacing w:line="360" w:lineRule="auto"/>
        <w:rPr>
          <w:szCs w:val="24"/>
          <w:lang w:val="en-US"/>
        </w:rPr>
      </w:pPr>
      <w:r>
        <w:rPr>
          <w:szCs w:val="24"/>
          <w:lang w:val="en-US"/>
        </w:rPr>
        <w:tab/>
      </w:r>
      <w:r w:rsidRPr="00F81A40">
        <w:rPr>
          <w:szCs w:val="24"/>
          <w:lang w:val="en-US"/>
        </w:rPr>
        <w:t>London, , GBR : Jessica Kingsley Publishers, 06/2008. 160 s. ISBN 9781846428197.</w:t>
      </w:r>
    </w:p>
    <w:p w:rsidR="00F00F2D" w:rsidRDefault="00F00F2D" w:rsidP="00167A56">
      <w:pPr>
        <w:spacing w:line="360" w:lineRule="auto"/>
        <w:jc w:val="both"/>
      </w:pPr>
      <w:r w:rsidRPr="00014C54">
        <w:t xml:space="preserve">MATOUŠEK, Oldřich; MATOUŠKOVÁ, Andrea. Mládež a delikvence : Možné příčiny, </w:t>
      </w:r>
    </w:p>
    <w:p w:rsidR="00F00F2D" w:rsidRDefault="00F00F2D" w:rsidP="00167A56">
      <w:pPr>
        <w:spacing w:line="360" w:lineRule="auto"/>
        <w:ind w:left="284"/>
        <w:jc w:val="both"/>
      </w:pPr>
      <w:r w:rsidRPr="00014C54">
        <w:t>struktura, programy a prevence kriminality mládeže. Vyd. 3. Praha : Portál, 2011. 344 s. ISBN 978-80-7367-835-8.</w:t>
      </w:r>
    </w:p>
    <w:p w:rsidR="00F00F2D" w:rsidRDefault="00F00F2D" w:rsidP="00167A56">
      <w:pPr>
        <w:spacing w:line="360" w:lineRule="auto"/>
        <w:jc w:val="both"/>
        <w:rPr>
          <w:lang w:val="en-GB"/>
        </w:rPr>
      </w:pPr>
      <w:r w:rsidRPr="007D73E9">
        <w:rPr>
          <w:lang w:val="en-GB"/>
        </w:rPr>
        <w:t>MRUK, Christ</w:t>
      </w:r>
      <w:r>
        <w:rPr>
          <w:lang w:val="en-GB"/>
        </w:rPr>
        <w:t>opher</w:t>
      </w:r>
      <w:r w:rsidRPr="007D73E9">
        <w:rPr>
          <w:lang w:val="en-GB"/>
        </w:rPr>
        <w:t xml:space="preserve">. Self-Esteem Research, Theory, and Practice : Toward a Positive </w:t>
      </w:r>
    </w:p>
    <w:p w:rsidR="00F00F2D" w:rsidRDefault="00F00F2D" w:rsidP="00167A56">
      <w:pPr>
        <w:tabs>
          <w:tab w:val="left" w:pos="284"/>
        </w:tabs>
        <w:spacing w:line="360" w:lineRule="auto"/>
        <w:jc w:val="both"/>
        <w:rPr>
          <w:lang w:val="en-GB"/>
        </w:rPr>
      </w:pPr>
      <w:r>
        <w:rPr>
          <w:lang w:val="en-GB"/>
        </w:rPr>
        <w:tab/>
      </w:r>
      <w:r w:rsidRPr="007D73E9">
        <w:rPr>
          <w:lang w:val="en-GB"/>
        </w:rPr>
        <w:t>Psychology of Self-Es</w:t>
      </w:r>
      <w:r>
        <w:rPr>
          <w:lang w:val="en-GB"/>
        </w:rPr>
        <w:t>teem . 3rd Edition. New York</w:t>
      </w:r>
      <w:r w:rsidRPr="007D73E9">
        <w:rPr>
          <w:lang w:val="en-GB"/>
        </w:rPr>
        <w:t xml:space="preserve">, USA : Springer Publishing </w:t>
      </w:r>
    </w:p>
    <w:p w:rsidR="00F00F2D" w:rsidRPr="00167A56" w:rsidRDefault="00F00F2D" w:rsidP="00167A56">
      <w:pPr>
        <w:tabs>
          <w:tab w:val="left" w:pos="284"/>
        </w:tabs>
        <w:spacing w:line="360" w:lineRule="auto"/>
        <w:jc w:val="both"/>
        <w:rPr>
          <w:lang w:val="en-GB"/>
        </w:rPr>
      </w:pPr>
      <w:r>
        <w:rPr>
          <w:lang w:val="en-GB"/>
        </w:rPr>
        <w:tab/>
      </w:r>
      <w:r w:rsidRPr="007D73E9">
        <w:rPr>
          <w:lang w:val="en-GB"/>
        </w:rPr>
        <w:t>Company, 2006. 308 s. ISBN 9780826103147.</w:t>
      </w:r>
    </w:p>
    <w:p w:rsidR="00F00F2D" w:rsidRDefault="00F00F2D" w:rsidP="007D73E9">
      <w:pPr>
        <w:spacing w:line="360" w:lineRule="auto"/>
        <w:jc w:val="both"/>
      </w:pPr>
      <w:r w:rsidRPr="00DB51D1">
        <w:t xml:space="preserve">POLEDŇOVÁ, Ivana. Sebepojetí dětí a dospívajících v kontextu školy. Brno : Institut </w:t>
      </w:r>
    </w:p>
    <w:p w:rsidR="00F00F2D" w:rsidRDefault="00F00F2D" w:rsidP="007D73E9">
      <w:pPr>
        <w:spacing w:line="360" w:lineRule="auto"/>
        <w:ind w:firstLine="284"/>
        <w:jc w:val="both"/>
      </w:pPr>
      <w:r w:rsidRPr="00DB51D1">
        <w:t>výzkumu dětí, mládeže a rodiny FSS MU, 2009. 134 s. ISBN 978-80-210-5085-3.</w:t>
      </w:r>
    </w:p>
    <w:p w:rsidR="00F00F2D" w:rsidRPr="007D73E9" w:rsidRDefault="00F00F2D" w:rsidP="007D73E9">
      <w:pPr>
        <w:spacing w:line="360" w:lineRule="auto"/>
        <w:jc w:val="both"/>
      </w:pPr>
    </w:p>
    <w:p w:rsidR="00F00F2D" w:rsidRPr="007D73E9" w:rsidRDefault="00F00F2D" w:rsidP="007D73E9">
      <w:pPr>
        <w:spacing w:line="360" w:lineRule="auto"/>
        <w:jc w:val="both"/>
      </w:pPr>
    </w:p>
    <w:p w:rsidR="00F00F2D" w:rsidRDefault="00F00F2D" w:rsidP="007D73E9">
      <w:pPr>
        <w:spacing w:line="360" w:lineRule="auto"/>
        <w:jc w:val="both"/>
        <w:rPr>
          <w:sz w:val="28"/>
          <w:szCs w:val="28"/>
          <w:u w:val="single"/>
        </w:rPr>
      </w:pPr>
    </w:p>
    <w:p w:rsidR="00F00F2D" w:rsidRDefault="00F00F2D" w:rsidP="007D73E9">
      <w:pPr>
        <w:spacing w:line="360" w:lineRule="auto"/>
        <w:jc w:val="both"/>
        <w:rPr>
          <w:sz w:val="28"/>
          <w:szCs w:val="28"/>
          <w:u w:val="single"/>
        </w:rPr>
      </w:pPr>
    </w:p>
    <w:p w:rsidR="00F00F2D" w:rsidRPr="00620FBC" w:rsidRDefault="00F00F2D" w:rsidP="00620FBC">
      <w:pPr>
        <w:rPr>
          <w:lang w:eastAsia="cs-CZ"/>
        </w:rPr>
      </w:pPr>
    </w:p>
    <w:p w:rsidR="00F00F2D" w:rsidRDefault="00F00F2D" w:rsidP="00620FBC">
      <w:pPr>
        <w:spacing w:line="360" w:lineRule="auto"/>
        <w:jc w:val="center"/>
        <w:rPr>
          <w:b/>
          <w:lang w:eastAsia="cs-CZ"/>
        </w:rPr>
      </w:pPr>
    </w:p>
    <w:p w:rsidR="00F00F2D" w:rsidRDefault="00F00F2D" w:rsidP="00620FBC">
      <w:pPr>
        <w:spacing w:line="360" w:lineRule="auto"/>
        <w:jc w:val="center"/>
        <w:rPr>
          <w:b/>
          <w:lang w:eastAsia="cs-CZ"/>
        </w:rPr>
      </w:pPr>
    </w:p>
    <w:p w:rsidR="00F00F2D" w:rsidRPr="00AA3F96" w:rsidRDefault="00F00F2D" w:rsidP="00AA3F96">
      <w:pPr>
        <w:pageBreakBefore/>
        <w:tabs>
          <w:tab w:val="left" w:pos="1418"/>
        </w:tabs>
        <w:autoSpaceDE w:val="0"/>
        <w:autoSpaceDN w:val="0"/>
        <w:adjustRightInd w:val="0"/>
        <w:spacing w:line="360" w:lineRule="auto"/>
        <w:jc w:val="center"/>
        <w:rPr>
          <w:b/>
          <w:sz w:val="32"/>
          <w:szCs w:val="32"/>
          <w:u w:val="single"/>
        </w:rPr>
      </w:pPr>
      <w:r w:rsidRPr="005C335A">
        <w:rPr>
          <w:b/>
          <w:sz w:val="32"/>
          <w:szCs w:val="32"/>
          <w:u w:val="single"/>
        </w:rPr>
        <w:t>S</w:t>
      </w:r>
      <w:r>
        <w:rPr>
          <w:b/>
          <w:sz w:val="32"/>
          <w:szCs w:val="32"/>
          <w:u w:val="single"/>
        </w:rPr>
        <w:t>EZNAM PŘÍLOH</w:t>
      </w:r>
    </w:p>
    <w:p w:rsidR="00F00F2D" w:rsidRDefault="00F00F2D" w:rsidP="002F3B50">
      <w:pPr>
        <w:tabs>
          <w:tab w:val="left" w:pos="1418"/>
        </w:tabs>
        <w:autoSpaceDE w:val="0"/>
        <w:autoSpaceDN w:val="0"/>
        <w:adjustRightInd w:val="0"/>
        <w:spacing w:line="360" w:lineRule="auto"/>
        <w:jc w:val="both"/>
        <w:rPr>
          <w:szCs w:val="24"/>
        </w:rPr>
      </w:pPr>
    </w:p>
    <w:p w:rsidR="00F00F2D" w:rsidRDefault="00F00F2D" w:rsidP="002F3B50">
      <w:pPr>
        <w:tabs>
          <w:tab w:val="left" w:pos="1418"/>
        </w:tabs>
        <w:autoSpaceDE w:val="0"/>
        <w:autoSpaceDN w:val="0"/>
        <w:adjustRightInd w:val="0"/>
        <w:spacing w:line="360" w:lineRule="auto"/>
        <w:ind w:left="1416" w:hanging="1416"/>
        <w:jc w:val="both"/>
        <w:rPr>
          <w:szCs w:val="24"/>
        </w:rPr>
      </w:pPr>
      <w:r w:rsidRPr="005C335A">
        <w:rPr>
          <w:szCs w:val="24"/>
        </w:rPr>
        <w:t>Příloha 1</w:t>
      </w:r>
      <w:r>
        <w:rPr>
          <w:szCs w:val="24"/>
        </w:rPr>
        <w:tab/>
        <w:t>Sebeposuzovací adjektivní škály</w:t>
      </w:r>
    </w:p>
    <w:p w:rsidR="00F00F2D" w:rsidRDefault="00F00F2D" w:rsidP="002F3B50">
      <w:pPr>
        <w:tabs>
          <w:tab w:val="left" w:pos="1418"/>
        </w:tabs>
        <w:autoSpaceDE w:val="0"/>
        <w:autoSpaceDN w:val="0"/>
        <w:adjustRightInd w:val="0"/>
        <w:spacing w:line="360" w:lineRule="auto"/>
        <w:ind w:left="1416" w:hanging="1416"/>
        <w:jc w:val="both"/>
        <w:rPr>
          <w:szCs w:val="24"/>
        </w:rPr>
      </w:pPr>
      <w:r>
        <w:rPr>
          <w:szCs w:val="24"/>
        </w:rPr>
        <w:t>Příloha 2</w:t>
      </w:r>
      <w:r>
        <w:rPr>
          <w:szCs w:val="24"/>
        </w:rPr>
        <w:tab/>
        <w:t>Nachystaná témata a jejich podotázky</w:t>
      </w:r>
    </w:p>
    <w:p w:rsidR="00F00F2D" w:rsidRDefault="00F00F2D" w:rsidP="002F3B50"/>
    <w:p w:rsidR="00F00F2D" w:rsidRDefault="00F00F2D" w:rsidP="00AA3F96">
      <w:pPr>
        <w:pStyle w:val="Heading1"/>
        <w:jc w:val="center"/>
        <w:rPr>
          <w:b/>
          <w:u w:val="none"/>
        </w:rPr>
      </w:pPr>
      <w:r>
        <w:rPr>
          <w:b/>
          <w:u w:val="none"/>
        </w:rPr>
        <w:t>Příloha č. 1</w:t>
      </w:r>
    </w:p>
    <w:p w:rsidR="00F00F2D" w:rsidRDefault="00F00F2D" w:rsidP="00AA3F96">
      <w:pPr>
        <w:pStyle w:val="Heading1"/>
        <w:jc w:val="center"/>
        <w:rPr>
          <w:b/>
          <w:u w:val="none"/>
        </w:rPr>
      </w:pPr>
      <w:r>
        <w:rPr>
          <w:u w:val="none"/>
        </w:rPr>
        <w:t xml:space="preserve"> </w:t>
      </w:r>
      <w:r>
        <w:rPr>
          <w:b/>
          <w:u w:val="none"/>
        </w:rPr>
        <w:t>Jaký jsem, jak sám sebe vidím</w:t>
      </w:r>
      <w:r w:rsidRPr="00B37A73">
        <w:rPr>
          <w:b/>
          <w:u w:val="none"/>
        </w:rPr>
        <w:t>?</w:t>
      </w:r>
    </w:p>
    <w:p w:rsidR="00F00F2D" w:rsidRPr="00A8519E" w:rsidRDefault="00F00F2D" w:rsidP="00AA3F96">
      <w:pPr>
        <w:spacing w:line="360" w:lineRule="auto"/>
        <w:rPr>
          <w:lang w:eastAsia="cs-CZ"/>
        </w:rPr>
      </w:pPr>
    </w:p>
    <w:p w:rsidR="00F00F2D" w:rsidRDefault="00F00F2D" w:rsidP="00AA3F96">
      <w:pPr>
        <w:pStyle w:val="ListParagraph"/>
        <w:numPr>
          <w:ilvl w:val="0"/>
          <w:numId w:val="2"/>
          <w:numberingChange w:id="2" w:author="user" w:date="2011-06-09T00:41:00Z" w:original="%1:1:0:."/>
        </w:numPr>
        <w:tabs>
          <w:tab w:val="left" w:pos="284"/>
        </w:tabs>
        <w:spacing w:line="360" w:lineRule="auto"/>
        <w:ind w:hanging="644"/>
        <w:jc w:val="both"/>
      </w:pPr>
      <w:r>
        <w:t xml:space="preserve">  </w:t>
      </w:r>
      <w:r w:rsidRPr="00697B3A">
        <w:t>dobrý</w:t>
      </w:r>
      <w:r w:rsidRPr="00697B3A">
        <w:tab/>
      </w:r>
      <w:r w:rsidRPr="00697B3A">
        <w:tab/>
        <w:t>7</w:t>
      </w:r>
      <w:r w:rsidRPr="00697B3A">
        <w:tab/>
        <w:t>6</w:t>
      </w:r>
      <w:r w:rsidRPr="00697B3A">
        <w:tab/>
        <w:t>5</w:t>
      </w:r>
      <w:r w:rsidRPr="00697B3A">
        <w:tab/>
        <w:t>(4)</w:t>
      </w:r>
      <w:r w:rsidRPr="00697B3A">
        <w:tab/>
        <w:t>3</w:t>
      </w:r>
      <w:r w:rsidRPr="00697B3A">
        <w:tab/>
        <w:t>2</w:t>
      </w:r>
      <w:r w:rsidRPr="00697B3A">
        <w:tab/>
        <w:t>1</w:t>
      </w:r>
      <w:r w:rsidRPr="00697B3A">
        <w:tab/>
        <w:t>špatný</w:t>
      </w:r>
    </w:p>
    <w:p w:rsidR="00F00F2D" w:rsidRPr="00697B3A" w:rsidRDefault="00F00F2D" w:rsidP="00AA3F96">
      <w:pPr>
        <w:pStyle w:val="ListParagraph"/>
        <w:numPr>
          <w:ilvl w:val="0"/>
          <w:numId w:val="2"/>
          <w:numberingChange w:id="3" w:author="user" w:date="2011-06-09T00:41:00Z" w:original="%1:2:0:."/>
        </w:numPr>
        <w:tabs>
          <w:tab w:val="clear" w:pos="644"/>
          <w:tab w:val="num" w:pos="284"/>
          <w:tab w:val="num" w:pos="340"/>
        </w:tabs>
        <w:spacing w:line="360" w:lineRule="auto"/>
        <w:ind w:hanging="644"/>
        <w:jc w:val="both"/>
      </w:pPr>
      <w:r>
        <w:t xml:space="preserve">  </w:t>
      </w:r>
      <w:r w:rsidRPr="00697B3A">
        <w:t xml:space="preserve">nemilovaný </w:t>
      </w:r>
      <w:r w:rsidRPr="00697B3A">
        <w:tab/>
        <w:t>1</w:t>
      </w:r>
      <w:r w:rsidRPr="00697B3A">
        <w:tab/>
        <w:t>2</w:t>
      </w:r>
      <w:r w:rsidRPr="00697B3A">
        <w:tab/>
        <w:t>3</w:t>
      </w:r>
      <w:r w:rsidRPr="00697B3A">
        <w:tab/>
        <w:t>(4)</w:t>
      </w:r>
      <w:r w:rsidRPr="00697B3A">
        <w:tab/>
        <w:t xml:space="preserve"> 5</w:t>
      </w:r>
      <w:r w:rsidRPr="00697B3A">
        <w:tab/>
        <w:t xml:space="preserve"> 6</w:t>
      </w:r>
      <w:r w:rsidRPr="00697B3A">
        <w:tab/>
        <w:t>7</w:t>
      </w:r>
      <w:r w:rsidRPr="00697B3A">
        <w:tab/>
        <w:t xml:space="preserve"> milovaný</w:t>
      </w:r>
    </w:p>
    <w:p w:rsidR="00F00F2D" w:rsidRPr="00697B3A" w:rsidRDefault="00F00F2D" w:rsidP="00AA3F96">
      <w:pPr>
        <w:numPr>
          <w:ilvl w:val="0"/>
          <w:numId w:val="2"/>
          <w:numberingChange w:id="4" w:author="user" w:date="2011-06-09T00:41:00Z" w:original="%1:3:0:."/>
        </w:numPr>
        <w:tabs>
          <w:tab w:val="num" w:pos="-192"/>
        </w:tabs>
        <w:spacing w:line="360" w:lineRule="auto"/>
        <w:ind w:left="346" w:hanging="357"/>
        <w:jc w:val="both"/>
      </w:pPr>
      <w:r>
        <w:t xml:space="preserve"> </w:t>
      </w:r>
      <w:r w:rsidRPr="00697B3A">
        <w:t xml:space="preserve">družný </w:t>
      </w:r>
      <w:r w:rsidRPr="00697B3A">
        <w:tab/>
      </w:r>
      <w:r w:rsidRPr="00697B3A">
        <w:tab/>
        <w:t>7</w:t>
      </w:r>
      <w:r w:rsidRPr="00697B3A">
        <w:tab/>
        <w:t>6</w:t>
      </w:r>
      <w:r w:rsidRPr="00697B3A">
        <w:tab/>
        <w:t>5</w:t>
      </w:r>
      <w:r w:rsidRPr="00697B3A">
        <w:tab/>
        <w:t>(4)</w:t>
      </w:r>
      <w:r w:rsidRPr="00697B3A">
        <w:tab/>
        <w:t>3</w:t>
      </w:r>
      <w:r w:rsidRPr="00697B3A">
        <w:tab/>
        <w:t>2</w:t>
      </w:r>
      <w:r w:rsidRPr="00697B3A">
        <w:tab/>
        <w:t>1</w:t>
      </w:r>
      <w:r w:rsidRPr="00697B3A">
        <w:tab/>
        <w:t>uzavřený</w:t>
      </w:r>
    </w:p>
    <w:p w:rsidR="00F00F2D" w:rsidRPr="00697B3A" w:rsidRDefault="00F00F2D" w:rsidP="00AA3F96">
      <w:pPr>
        <w:numPr>
          <w:ilvl w:val="0"/>
          <w:numId w:val="2"/>
          <w:numberingChange w:id="5" w:author="user" w:date="2011-06-09T00:41:00Z" w:original="%1:4:0:."/>
        </w:numPr>
        <w:tabs>
          <w:tab w:val="num" w:pos="-192"/>
        </w:tabs>
        <w:spacing w:line="360" w:lineRule="auto"/>
        <w:ind w:left="348"/>
        <w:jc w:val="both"/>
      </w:pPr>
      <w:r>
        <w:t xml:space="preserve"> </w:t>
      </w:r>
      <w:r w:rsidRPr="00697B3A">
        <w:t xml:space="preserve">úzkostný </w:t>
      </w:r>
      <w:r w:rsidRPr="00697B3A">
        <w:tab/>
      </w:r>
      <w:r>
        <w:tab/>
      </w:r>
      <w:r w:rsidRPr="00697B3A">
        <w:t>1</w:t>
      </w:r>
      <w:r w:rsidRPr="00697B3A">
        <w:tab/>
        <w:t>2</w:t>
      </w:r>
      <w:r w:rsidRPr="00697B3A">
        <w:tab/>
        <w:t>3</w:t>
      </w:r>
      <w:r w:rsidRPr="00697B3A">
        <w:tab/>
        <w:t>(4)</w:t>
      </w:r>
      <w:r w:rsidRPr="00697B3A">
        <w:tab/>
        <w:t>5</w:t>
      </w:r>
      <w:r w:rsidRPr="00697B3A">
        <w:tab/>
        <w:t>6</w:t>
      </w:r>
      <w:r w:rsidRPr="00697B3A">
        <w:tab/>
        <w:t>7</w:t>
      </w:r>
      <w:r w:rsidRPr="00697B3A">
        <w:tab/>
        <w:t xml:space="preserve"> klidný</w:t>
      </w:r>
    </w:p>
    <w:p w:rsidR="00F00F2D" w:rsidRPr="00697B3A" w:rsidRDefault="00F00F2D" w:rsidP="00AA3F96">
      <w:pPr>
        <w:numPr>
          <w:ilvl w:val="0"/>
          <w:numId w:val="2"/>
          <w:numberingChange w:id="6" w:author="user" w:date="2011-06-09T00:41:00Z" w:original="%1:5:0:."/>
        </w:numPr>
        <w:tabs>
          <w:tab w:val="num" w:pos="-192"/>
        </w:tabs>
        <w:spacing w:line="360" w:lineRule="auto"/>
        <w:ind w:left="348"/>
        <w:jc w:val="both"/>
      </w:pPr>
      <w:r w:rsidRPr="00697B3A">
        <w:t xml:space="preserve"> inteligentní </w:t>
      </w:r>
      <w:r w:rsidRPr="00697B3A">
        <w:tab/>
        <w:t>7</w:t>
      </w:r>
      <w:r w:rsidRPr="00697B3A">
        <w:tab/>
        <w:t>6</w:t>
      </w:r>
      <w:r w:rsidRPr="00697B3A">
        <w:tab/>
        <w:t>5</w:t>
      </w:r>
      <w:r w:rsidRPr="00697B3A">
        <w:tab/>
        <w:t>(4)</w:t>
      </w:r>
      <w:r w:rsidRPr="00697B3A">
        <w:tab/>
        <w:t>3</w:t>
      </w:r>
      <w:r w:rsidRPr="00697B3A">
        <w:tab/>
        <w:t>2</w:t>
      </w:r>
      <w:r w:rsidRPr="00697B3A">
        <w:tab/>
        <w:t>1</w:t>
      </w:r>
      <w:r w:rsidRPr="00697B3A">
        <w:tab/>
        <w:t xml:space="preserve"> hloupý</w:t>
      </w:r>
    </w:p>
    <w:p w:rsidR="00F00F2D" w:rsidRPr="00697B3A" w:rsidRDefault="00F00F2D" w:rsidP="00AA3F96">
      <w:pPr>
        <w:numPr>
          <w:ilvl w:val="0"/>
          <w:numId w:val="2"/>
          <w:numberingChange w:id="7" w:author="user" w:date="2011-06-09T00:41:00Z" w:original="%1:6:0:."/>
        </w:numPr>
        <w:tabs>
          <w:tab w:val="num" w:pos="-192"/>
        </w:tabs>
        <w:spacing w:line="360" w:lineRule="auto"/>
        <w:ind w:left="348"/>
        <w:jc w:val="both"/>
      </w:pPr>
      <w:r w:rsidRPr="00697B3A">
        <w:t xml:space="preserve"> pasivní </w:t>
      </w:r>
      <w:r w:rsidRPr="00697B3A">
        <w:tab/>
      </w:r>
      <w:r w:rsidRPr="00697B3A">
        <w:tab/>
        <w:t>1</w:t>
      </w:r>
      <w:r w:rsidRPr="00697B3A">
        <w:tab/>
        <w:t>2</w:t>
      </w:r>
      <w:r w:rsidRPr="00697B3A">
        <w:tab/>
        <w:t>3</w:t>
      </w:r>
      <w:r w:rsidRPr="00697B3A">
        <w:tab/>
        <w:t>(4)</w:t>
      </w:r>
      <w:r w:rsidRPr="00697B3A">
        <w:tab/>
        <w:t>5</w:t>
      </w:r>
      <w:r w:rsidRPr="00697B3A">
        <w:tab/>
        <w:t>6</w:t>
      </w:r>
      <w:r w:rsidRPr="00697B3A">
        <w:tab/>
        <w:t>7</w:t>
      </w:r>
      <w:r w:rsidRPr="00697B3A">
        <w:tab/>
        <w:t xml:space="preserve"> aktivní</w:t>
      </w:r>
    </w:p>
    <w:p w:rsidR="00F00F2D" w:rsidRPr="00697B3A" w:rsidRDefault="00F00F2D" w:rsidP="00AA3F96">
      <w:pPr>
        <w:numPr>
          <w:ilvl w:val="0"/>
          <w:numId w:val="2"/>
          <w:numberingChange w:id="8" w:author="user" w:date="2011-06-09T00:41:00Z" w:original="%1:7:0:."/>
        </w:numPr>
        <w:tabs>
          <w:tab w:val="num" w:pos="-192"/>
        </w:tabs>
        <w:spacing w:line="360" w:lineRule="auto"/>
        <w:ind w:left="348"/>
        <w:jc w:val="both"/>
      </w:pPr>
      <w:r w:rsidRPr="00697B3A">
        <w:t xml:space="preserve"> úspěšný </w:t>
      </w:r>
      <w:r w:rsidRPr="00697B3A">
        <w:tab/>
      </w:r>
      <w:r w:rsidRPr="00697B3A">
        <w:tab/>
        <w:t>7</w:t>
      </w:r>
      <w:r w:rsidRPr="00697B3A">
        <w:tab/>
        <w:t>6</w:t>
      </w:r>
      <w:r w:rsidRPr="00697B3A">
        <w:tab/>
        <w:t>5</w:t>
      </w:r>
      <w:r w:rsidRPr="00697B3A">
        <w:tab/>
        <w:t>(4)</w:t>
      </w:r>
      <w:r w:rsidRPr="00697B3A">
        <w:tab/>
        <w:t>3</w:t>
      </w:r>
      <w:r w:rsidRPr="00697B3A">
        <w:tab/>
        <w:t>2</w:t>
      </w:r>
      <w:r w:rsidRPr="00697B3A">
        <w:tab/>
        <w:t>1</w:t>
      </w:r>
      <w:r w:rsidRPr="00697B3A">
        <w:tab/>
        <w:t xml:space="preserve"> neúspěšný</w:t>
      </w:r>
    </w:p>
    <w:p w:rsidR="00F00F2D" w:rsidRPr="00697B3A" w:rsidRDefault="00F00F2D" w:rsidP="00AA3F96">
      <w:pPr>
        <w:numPr>
          <w:ilvl w:val="0"/>
          <w:numId w:val="2"/>
          <w:numberingChange w:id="9" w:author="user" w:date="2011-06-09T00:41:00Z" w:original="%1:8:0:."/>
        </w:numPr>
        <w:tabs>
          <w:tab w:val="num" w:pos="-192"/>
        </w:tabs>
        <w:spacing w:line="360" w:lineRule="auto"/>
        <w:ind w:left="348"/>
        <w:jc w:val="both"/>
      </w:pPr>
      <w:r>
        <w:t xml:space="preserve"> </w:t>
      </w:r>
      <w:r w:rsidRPr="00697B3A">
        <w:t xml:space="preserve">nesmělý </w:t>
      </w:r>
      <w:r w:rsidRPr="00697B3A">
        <w:tab/>
      </w:r>
      <w:r>
        <w:tab/>
      </w:r>
      <w:r w:rsidRPr="00697B3A">
        <w:t>1</w:t>
      </w:r>
      <w:r w:rsidRPr="00697B3A">
        <w:tab/>
        <w:t>2</w:t>
      </w:r>
      <w:r w:rsidRPr="00697B3A">
        <w:tab/>
        <w:t>3</w:t>
      </w:r>
      <w:r w:rsidRPr="00697B3A">
        <w:tab/>
        <w:t>(4)</w:t>
      </w:r>
      <w:r w:rsidRPr="00697B3A">
        <w:tab/>
        <w:t>5</w:t>
      </w:r>
      <w:r w:rsidRPr="00697B3A">
        <w:tab/>
        <w:t>6</w:t>
      </w:r>
      <w:r w:rsidRPr="00697B3A">
        <w:tab/>
        <w:t>7</w:t>
      </w:r>
      <w:r w:rsidRPr="00697B3A">
        <w:tab/>
        <w:t xml:space="preserve"> průbojný</w:t>
      </w:r>
    </w:p>
    <w:p w:rsidR="00F00F2D" w:rsidRPr="00697B3A" w:rsidRDefault="00F00F2D" w:rsidP="00AA3F96">
      <w:pPr>
        <w:numPr>
          <w:ilvl w:val="0"/>
          <w:numId w:val="2"/>
          <w:numberingChange w:id="10" w:author="user" w:date="2011-06-09T00:41:00Z" w:original="%1:9:0:."/>
        </w:numPr>
        <w:tabs>
          <w:tab w:val="num" w:pos="-192"/>
        </w:tabs>
        <w:spacing w:line="360" w:lineRule="auto"/>
        <w:ind w:left="348"/>
        <w:jc w:val="both"/>
      </w:pPr>
      <w:r w:rsidRPr="00697B3A">
        <w:t xml:space="preserve"> přizpůsobivý </w:t>
      </w:r>
      <w:r w:rsidRPr="00697B3A">
        <w:tab/>
        <w:t>7</w:t>
      </w:r>
      <w:r w:rsidRPr="00697B3A">
        <w:tab/>
        <w:t>6</w:t>
      </w:r>
      <w:r w:rsidRPr="00697B3A">
        <w:tab/>
        <w:t>5</w:t>
      </w:r>
      <w:r w:rsidRPr="00697B3A">
        <w:tab/>
        <w:t>(4)</w:t>
      </w:r>
      <w:r w:rsidRPr="00697B3A">
        <w:tab/>
        <w:t>3</w:t>
      </w:r>
      <w:r w:rsidRPr="00697B3A">
        <w:tab/>
        <w:t>2</w:t>
      </w:r>
      <w:r w:rsidRPr="00697B3A">
        <w:tab/>
        <w:t>1</w:t>
      </w:r>
      <w:r w:rsidRPr="00697B3A">
        <w:tab/>
        <w:t xml:space="preserve"> vzdorovitý</w:t>
      </w:r>
    </w:p>
    <w:p w:rsidR="00F00F2D" w:rsidRPr="00697B3A" w:rsidRDefault="00F00F2D" w:rsidP="00AA3F96">
      <w:pPr>
        <w:numPr>
          <w:ilvl w:val="0"/>
          <w:numId w:val="2"/>
          <w:numberingChange w:id="11" w:author="user" w:date="2011-06-09T00:41:00Z" w:original="%1:10:0:."/>
        </w:numPr>
        <w:tabs>
          <w:tab w:val="num" w:pos="-192"/>
        </w:tabs>
        <w:spacing w:line="360" w:lineRule="auto"/>
        <w:ind w:left="348"/>
        <w:jc w:val="both"/>
      </w:pPr>
      <w:r w:rsidRPr="00697B3A">
        <w:t xml:space="preserve"> nepořádný </w:t>
      </w:r>
      <w:r w:rsidRPr="00697B3A">
        <w:tab/>
        <w:t>1</w:t>
      </w:r>
      <w:r w:rsidRPr="00697B3A">
        <w:tab/>
        <w:t>2</w:t>
      </w:r>
      <w:r w:rsidRPr="00697B3A">
        <w:tab/>
        <w:t>3</w:t>
      </w:r>
      <w:r w:rsidRPr="00697B3A">
        <w:tab/>
        <w:t>(4)</w:t>
      </w:r>
      <w:r w:rsidRPr="00697B3A">
        <w:tab/>
        <w:t>5</w:t>
      </w:r>
      <w:r w:rsidRPr="00697B3A">
        <w:tab/>
        <w:t>6</w:t>
      </w:r>
      <w:r w:rsidRPr="00697B3A">
        <w:tab/>
        <w:t>7</w:t>
      </w:r>
      <w:r w:rsidRPr="00697B3A">
        <w:tab/>
        <w:t xml:space="preserve"> pořádný</w:t>
      </w:r>
    </w:p>
    <w:p w:rsidR="00F00F2D" w:rsidRPr="00697B3A" w:rsidRDefault="00F00F2D" w:rsidP="00AA3F96">
      <w:pPr>
        <w:numPr>
          <w:ilvl w:val="0"/>
          <w:numId w:val="2"/>
          <w:numberingChange w:id="12" w:author="user" w:date="2011-06-09T00:41:00Z" w:original="%1:11:0:."/>
        </w:numPr>
        <w:tabs>
          <w:tab w:val="num" w:pos="-192"/>
        </w:tabs>
        <w:spacing w:line="360" w:lineRule="auto"/>
        <w:ind w:left="348"/>
        <w:jc w:val="both"/>
      </w:pPr>
      <w:r w:rsidRPr="00697B3A">
        <w:t xml:space="preserve"> uvolněný </w:t>
      </w:r>
      <w:r w:rsidRPr="00697B3A">
        <w:tab/>
      </w:r>
      <w:r>
        <w:tab/>
      </w:r>
      <w:r w:rsidRPr="00697B3A">
        <w:t>7</w:t>
      </w:r>
      <w:r w:rsidRPr="00697B3A">
        <w:tab/>
        <w:t>6</w:t>
      </w:r>
      <w:r w:rsidRPr="00697B3A">
        <w:tab/>
        <w:t>5</w:t>
      </w:r>
      <w:r w:rsidRPr="00697B3A">
        <w:tab/>
        <w:t>(4)</w:t>
      </w:r>
      <w:r w:rsidRPr="00697B3A">
        <w:tab/>
        <w:t>3</w:t>
      </w:r>
      <w:r w:rsidRPr="00697B3A">
        <w:tab/>
        <w:t>2</w:t>
      </w:r>
      <w:r w:rsidRPr="00697B3A">
        <w:tab/>
        <w:t>1</w:t>
      </w:r>
      <w:r w:rsidRPr="00697B3A">
        <w:tab/>
        <w:t xml:space="preserve"> napjatý</w:t>
      </w:r>
    </w:p>
    <w:p w:rsidR="00F00F2D" w:rsidRDefault="00F00F2D" w:rsidP="00AA3F96">
      <w:pPr>
        <w:numPr>
          <w:ilvl w:val="0"/>
          <w:numId w:val="2"/>
          <w:numberingChange w:id="13" w:author="user" w:date="2011-06-09T00:41:00Z" w:original="%1:12:0:."/>
        </w:numPr>
        <w:tabs>
          <w:tab w:val="num" w:pos="-192"/>
        </w:tabs>
        <w:spacing w:line="360" w:lineRule="auto"/>
        <w:ind w:left="348"/>
        <w:jc w:val="both"/>
      </w:pPr>
      <w:r w:rsidRPr="00697B3A">
        <w:t xml:space="preserve"> silný </w:t>
      </w:r>
      <w:r w:rsidRPr="00697B3A">
        <w:tab/>
      </w:r>
      <w:r w:rsidRPr="00697B3A">
        <w:tab/>
        <w:t>7</w:t>
      </w:r>
      <w:r w:rsidRPr="00697B3A">
        <w:tab/>
        <w:t>6</w:t>
      </w:r>
      <w:r w:rsidRPr="00697B3A">
        <w:tab/>
        <w:t>5</w:t>
      </w:r>
      <w:r w:rsidRPr="00697B3A">
        <w:tab/>
        <w:t>(4)</w:t>
      </w:r>
      <w:r w:rsidRPr="00697B3A">
        <w:tab/>
        <w:t>3</w:t>
      </w:r>
      <w:r w:rsidRPr="00697B3A">
        <w:tab/>
        <w:t>2</w:t>
      </w:r>
      <w:r w:rsidRPr="00697B3A">
        <w:tab/>
        <w:t>1</w:t>
      </w:r>
      <w:r w:rsidRPr="00697B3A">
        <w:tab/>
        <w:t xml:space="preserve"> slabý</w:t>
      </w:r>
    </w:p>
    <w:p w:rsidR="00F00F2D" w:rsidRPr="00697B3A" w:rsidRDefault="00F00F2D" w:rsidP="00AA3F96">
      <w:pPr>
        <w:numPr>
          <w:ilvl w:val="0"/>
          <w:numId w:val="2"/>
          <w:numberingChange w:id="14" w:author="user" w:date="2011-06-09T00:41:00Z" w:original="%1:13:0:."/>
        </w:numPr>
        <w:tabs>
          <w:tab w:val="num" w:pos="-192"/>
        </w:tabs>
        <w:spacing w:line="360" w:lineRule="auto"/>
        <w:ind w:left="348"/>
        <w:jc w:val="both"/>
      </w:pPr>
      <w:r>
        <w:t xml:space="preserve"> </w:t>
      </w:r>
      <w:r w:rsidRPr="00697B3A">
        <w:t xml:space="preserve">neprospěšný </w:t>
      </w:r>
      <w:r w:rsidRPr="00697B3A">
        <w:tab/>
        <w:t>1</w:t>
      </w:r>
      <w:r w:rsidRPr="00697B3A">
        <w:tab/>
        <w:t>2</w:t>
      </w:r>
      <w:r w:rsidRPr="00697B3A">
        <w:tab/>
        <w:t>3</w:t>
      </w:r>
      <w:r w:rsidRPr="00697B3A">
        <w:tab/>
        <w:t>(4)</w:t>
      </w:r>
      <w:r w:rsidRPr="00697B3A">
        <w:tab/>
        <w:t>5</w:t>
      </w:r>
      <w:r w:rsidRPr="00697B3A">
        <w:tab/>
        <w:t>6</w:t>
      </w:r>
      <w:r w:rsidRPr="00697B3A">
        <w:tab/>
        <w:t>7</w:t>
      </w:r>
      <w:r w:rsidRPr="00697B3A">
        <w:tab/>
        <w:t xml:space="preserve"> prospěšný</w:t>
      </w:r>
    </w:p>
    <w:p w:rsidR="00F00F2D" w:rsidRPr="00697B3A" w:rsidRDefault="00F00F2D" w:rsidP="00AA3F96">
      <w:pPr>
        <w:numPr>
          <w:ilvl w:val="0"/>
          <w:numId w:val="2"/>
          <w:numberingChange w:id="15" w:author="user" w:date="2011-06-09T00:41:00Z" w:original="%1:14:0:."/>
        </w:numPr>
        <w:tabs>
          <w:tab w:val="num" w:pos="-192"/>
        </w:tabs>
        <w:spacing w:line="360" w:lineRule="auto"/>
        <w:ind w:left="348"/>
        <w:jc w:val="both"/>
      </w:pPr>
      <w:r>
        <w:t xml:space="preserve"> </w:t>
      </w:r>
      <w:r w:rsidRPr="00697B3A">
        <w:t xml:space="preserve">pracovitý </w:t>
      </w:r>
      <w:r w:rsidRPr="00697B3A">
        <w:tab/>
      </w:r>
      <w:r>
        <w:tab/>
      </w:r>
      <w:r w:rsidRPr="00697B3A">
        <w:t>7</w:t>
      </w:r>
      <w:r w:rsidRPr="00697B3A">
        <w:tab/>
        <w:t>6</w:t>
      </w:r>
      <w:r w:rsidRPr="00697B3A">
        <w:tab/>
        <w:t>5</w:t>
      </w:r>
      <w:r w:rsidRPr="00697B3A">
        <w:tab/>
        <w:t>(4)</w:t>
      </w:r>
      <w:r w:rsidRPr="00697B3A">
        <w:tab/>
        <w:t>3</w:t>
      </w:r>
      <w:r w:rsidRPr="00697B3A">
        <w:tab/>
        <w:t>2</w:t>
      </w:r>
      <w:r w:rsidRPr="00697B3A">
        <w:tab/>
        <w:t>1</w:t>
      </w:r>
      <w:r w:rsidRPr="00697B3A">
        <w:tab/>
        <w:t xml:space="preserve"> líný</w:t>
      </w:r>
    </w:p>
    <w:p w:rsidR="00F00F2D" w:rsidRPr="00697B3A" w:rsidRDefault="00F00F2D" w:rsidP="00AA3F96">
      <w:pPr>
        <w:numPr>
          <w:ilvl w:val="0"/>
          <w:numId w:val="2"/>
          <w:numberingChange w:id="16" w:author="user" w:date="2011-06-09T00:41:00Z" w:original="%1:15:0:."/>
        </w:numPr>
        <w:tabs>
          <w:tab w:val="num" w:pos="-192"/>
        </w:tabs>
        <w:spacing w:line="360" w:lineRule="auto"/>
        <w:ind w:left="348"/>
        <w:jc w:val="both"/>
      </w:pPr>
      <w:r w:rsidRPr="00697B3A">
        <w:t xml:space="preserve"> litující se </w:t>
      </w:r>
      <w:r>
        <w:tab/>
      </w:r>
      <w:r w:rsidRPr="00697B3A">
        <w:tab/>
        <w:t>1</w:t>
      </w:r>
      <w:r w:rsidRPr="00697B3A">
        <w:tab/>
        <w:t>2</w:t>
      </w:r>
      <w:r w:rsidRPr="00697B3A">
        <w:tab/>
        <w:t>3</w:t>
      </w:r>
      <w:r w:rsidRPr="00697B3A">
        <w:tab/>
        <w:t>(4)</w:t>
      </w:r>
      <w:r w:rsidRPr="00697B3A">
        <w:tab/>
        <w:t>5</w:t>
      </w:r>
      <w:r w:rsidRPr="00697B3A">
        <w:tab/>
        <w:t>6</w:t>
      </w:r>
      <w:r w:rsidRPr="00697B3A">
        <w:tab/>
        <w:t>7</w:t>
      </w:r>
      <w:r w:rsidRPr="00697B3A">
        <w:tab/>
        <w:t xml:space="preserve"> spokojený se sebou</w:t>
      </w:r>
    </w:p>
    <w:p w:rsidR="00F00F2D" w:rsidRPr="00697B3A" w:rsidRDefault="00F00F2D" w:rsidP="00AA3F96">
      <w:pPr>
        <w:numPr>
          <w:ilvl w:val="0"/>
          <w:numId w:val="2"/>
          <w:numberingChange w:id="17" w:author="user" w:date="2011-06-09T00:41:00Z" w:original="%1:16:0:."/>
        </w:numPr>
        <w:tabs>
          <w:tab w:val="num" w:pos="-192"/>
        </w:tabs>
        <w:spacing w:line="360" w:lineRule="auto"/>
        <w:ind w:left="348"/>
        <w:jc w:val="both"/>
      </w:pPr>
      <w:r>
        <w:t xml:space="preserve"> </w:t>
      </w:r>
      <w:r w:rsidRPr="00697B3A">
        <w:t xml:space="preserve">bezvýznamný </w:t>
      </w:r>
      <w:r w:rsidRPr="00697B3A">
        <w:tab/>
        <w:t>1</w:t>
      </w:r>
      <w:r w:rsidRPr="00697B3A">
        <w:tab/>
        <w:t>2</w:t>
      </w:r>
      <w:r w:rsidRPr="00697B3A">
        <w:tab/>
        <w:t>3</w:t>
      </w:r>
      <w:r w:rsidRPr="00697B3A">
        <w:tab/>
        <w:t>(4)</w:t>
      </w:r>
      <w:r w:rsidRPr="00697B3A">
        <w:tab/>
        <w:t>5</w:t>
      </w:r>
      <w:r w:rsidRPr="00697B3A">
        <w:tab/>
        <w:t>6</w:t>
      </w:r>
      <w:r w:rsidRPr="00697B3A">
        <w:tab/>
        <w:t>7</w:t>
      </w:r>
      <w:r w:rsidRPr="00697B3A">
        <w:tab/>
        <w:t xml:space="preserve"> významný</w:t>
      </w:r>
    </w:p>
    <w:p w:rsidR="00F00F2D" w:rsidRPr="00697B3A" w:rsidRDefault="00F00F2D" w:rsidP="00AA3F96">
      <w:pPr>
        <w:numPr>
          <w:ilvl w:val="0"/>
          <w:numId w:val="2"/>
          <w:numberingChange w:id="18" w:author="user" w:date="2011-06-09T00:41:00Z" w:original="%1:17:0:."/>
        </w:numPr>
        <w:tabs>
          <w:tab w:val="num" w:pos="-192"/>
        </w:tabs>
        <w:spacing w:line="360" w:lineRule="auto"/>
        <w:ind w:left="348"/>
        <w:jc w:val="both"/>
      </w:pPr>
      <w:r w:rsidRPr="00697B3A">
        <w:t xml:space="preserve"> zodpovědný </w:t>
      </w:r>
      <w:r w:rsidRPr="00697B3A">
        <w:tab/>
        <w:t>7</w:t>
      </w:r>
      <w:r w:rsidRPr="00697B3A">
        <w:tab/>
        <w:t>6</w:t>
      </w:r>
      <w:r w:rsidRPr="00697B3A">
        <w:tab/>
        <w:t>5</w:t>
      </w:r>
      <w:r w:rsidRPr="00697B3A">
        <w:tab/>
        <w:t>(4)</w:t>
      </w:r>
      <w:r w:rsidRPr="00697B3A">
        <w:tab/>
        <w:t>3</w:t>
      </w:r>
      <w:r w:rsidRPr="00697B3A">
        <w:tab/>
        <w:t>2</w:t>
      </w:r>
      <w:r w:rsidRPr="00697B3A">
        <w:tab/>
        <w:t>1</w:t>
      </w:r>
      <w:r w:rsidRPr="00697B3A">
        <w:tab/>
        <w:t xml:space="preserve"> nezodpovědný</w:t>
      </w:r>
    </w:p>
    <w:p w:rsidR="00F00F2D" w:rsidRPr="00697B3A" w:rsidRDefault="00F00F2D" w:rsidP="00AA3F96">
      <w:pPr>
        <w:numPr>
          <w:ilvl w:val="0"/>
          <w:numId w:val="2"/>
          <w:numberingChange w:id="19" w:author="user" w:date="2011-06-09T00:41:00Z" w:original="%1:18:0:."/>
        </w:numPr>
        <w:tabs>
          <w:tab w:val="num" w:pos="-192"/>
        </w:tabs>
        <w:spacing w:line="360" w:lineRule="auto"/>
        <w:ind w:left="348"/>
        <w:jc w:val="both"/>
      </w:pPr>
      <w:r w:rsidRPr="00697B3A">
        <w:t xml:space="preserve">sebejistý </w:t>
      </w:r>
      <w:r w:rsidRPr="00697B3A">
        <w:tab/>
      </w:r>
      <w:r>
        <w:tab/>
      </w:r>
      <w:r w:rsidRPr="00697B3A">
        <w:t>7</w:t>
      </w:r>
      <w:r w:rsidRPr="00697B3A">
        <w:tab/>
        <w:t>6</w:t>
      </w:r>
      <w:r w:rsidRPr="00697B3A">
        <w:tab/>
        <w:t>5</w:t>
      </w:r>
      <w:r w:rsidRPr="00697B3A">
        <w:tab/>
        <w:t>(4)</w:t>
      </w:r>
      <w:r w:rsidRPr="00697B3A">
        <w:tab/>
        <w:t>3</w:t>
      </w:r>
      <w:r w:rsidRPr="00697B3A">
        <w:tab/>
        <w:t>2</w:t>
      </w:r>
      <w:r w:rsidRPr="00697B3A">
        <w:tab/>
        <w:t>1</w:t>
      </w:r>
      <w:r w:rsidRPr="00697B3A">
        <w:tab/>
        <w:t xml:space="preserve"> podceňující se</w:t>
      </w:r>
    </w:p>
    <w:p w:rsidR="00F00F2D" w:rsidRPr="00697B3A" w:rsidRDefault="00F00F2D" w:rsidP="00AA3F96">
      <w:pPr>
        <w:numPr>
          <w:ilvl w:val="0"/>
          <w:numId w:val="2"/>
          <w:numberingChange w:id="20" w:author="user" w:date="2011-06-09T00:41:00Z" w:original="%1:19:0:."/>
        </w:numPr>
        <w:tabs>
          <w:tab w:val="num" w:pos="-192"/>
        </w:tabs>
        <w:spacing w:line="360" w:lineRule="auto"/>
        <w:ind w:left="348"/>
        <w:jc w:val="both"/>
      </w:pPr>
      <w:r>
        <w:t xml:space="preserve"> </w:t>
      </w:r>
      <w:r w:rsidRPr="00697B3A">
        <w:t xml:space="preserve">nedbalý </w:t>
      </w:r>
      <w:r w:rsidRPr="00697B3A">
        <w:tab/>
      </w:r>
      <w:r w:rsidRPr="00697B3A">
        <w:tab/>
        <w:t>1</w:t>
      </w:r>
      <w:r w:rsidRPr="00697B3A">
        <w:tab/>
        <w:t>2</w:t>
      </w:r>
      <w:r w:rsidRPr="00697B3A">
        <w:tab/>
        <w:t>3</w:t>
      </w:r>
      <w:r w:rsidRPr="00697B3A">
        <w:tab/>
        <w:t>(4)</w:t>
      </w:r>
      <w:r w:rsidRPr="00697B3A">
        <w:tab/>
        <w:t>5</w:t>
      </w:r>
      <w:r w:rsidRPr="00697B3A">
        <w:tab/>
        <w:t>6</w:t>
      </w:r>
      <w:r w:rsidRPr="00697B3A">
        <w:tab/>
        <w:t>7</w:t>
      </w:r>
      <w:r w:rsidRPr="00697B3A">
        <w:tab/>
        <w:t>svědomitý</w:t>
      </w:r>
    </w:p>
    <w:p w:rsidR="00F00F2D" w:rsidRPr="00697B3A" w:rsidRDefault="00F00F2D" w:rsidP="00AA3F96">
      <w:pPr>
        <w:numPr>
          <w:ilvl w:val="0"/>
          <w:numId w:val="2"/>
          <w:numberingChange w:id="21" w:author="user" w:date="2011-06-09T00:41:00Z" w:original="%1:20:0:."/>
        </w:numPr>
        <w:tabs>
          <w:tab w:val="num" w:pos="-192"/>
        </w:tabs>
        <w:spacing w:line="360" w:lineRule="auto"/>
        <w:ind w:left="348"/>
        <w:jc w:val="both"/>
      </w:pPr>
      <w:r w:rsidRPr="00697B3A">
        <w:t xml:space="preserve">pochopený </w:t>
      </w:r>
      <w:r w:rsidRPr="00697B3A">
        <w:tab/>
        <w:t>7</w:t>
      </w:r>
      <w:r w:rsidRPr="00697B3A">
        <w:tab/>
        <w:t>6</w:t>
      </w:r>
      <w:r w:rsidRPr="00697B3A">
        <w:tab/>
        <w:t>5</w:t>
      </w:r>
      <w:r w:rsidRPr="00697B3A">
        <w:tab/>
        <w:t>(4)</w:t>
      </w:r>
      <w:r w:rsidRPr="00697B3A">
        <w:tab/>
        <w:t>3</w:t>
      </w:r>
      <w:r w:rsidRPr="00697B3A">
        <w:tab/>
        <w:t>2</w:t>
      </w:r>
      <w:r w:rsidRPr="00697B3A">
        <w:tab/>
        <w:t>1</w:t>
      </w:r>
      <w:r w:rsidRPr="00697B3A">
        <w:tab/>
        <w:t xml:space="preserve"> nepochopený</w:t>
      </w:r>
    </w:p>
    <w:p w:rsidR="00F00F2D" w:rsidRDefault="00F00F2D" w:rsidP="00AA3F96">
      <w:pPr>
        <w:spacing w:line="360" w:lineRule="auto"/>
      </w:pPr>
      <w:r>
        <w:rPr>
          <w:szCs w:val="24"/>
        </w:rPr>
        <w:br w:type="page"/>
      </w:r>
    </w:p>
    <w:p w:rsidR="00F00F2D" w:rsidRPr="0063006C" w:rsidRDefault="00F00F2D" w:rsidP="0063006C">
      <w:pPr>
        <w:pStyle w:val="Heading1"/>
        <w:jc w:val="center"/>
        <w:rPr>
          <w:b/>
          <w:u w:val="none"/>
        </w:rPr>
      </w:pPr>
      <w:r>
        <w:rPr>
          <w:b/>
          <w:u w:val="none"/>
        </w:rPr>
        <w:t>Příloha č. 2</w:t>
      </w:r>
    </w:p>
    <w:tbl>
      <w:tblPr>
        <w:tblpPr w:leftFromText="141" w:rightFromText="141" w:vertAnchor="text" w:horzAnchor="margin" w:tblpXSpec="center" w:tblpY="44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410"/>
      </w:tblGrid>
      <w:tr w:rsidR="00F00F2D" w:rsidTr="00751BA4">
        <w:trPr>
          <w:jc w:val="center"/>
        </w:trPr>
        <w:tc>
          <w:tcPr>
            <w:tcW w:w="2802" w:type="dxa"/>
          </w:tcPr>
          <w:p w:rsidR="00F00F2D" w:rsidRPr="00751BA4" w:rsidRDefault="00F00F2D" w:rsidP="00751BA4">
            <w:pPr>
              <w:pStyle w:val="Heading1"/>
              <w:rPr>
                <w:b/>
                <w:sz w:val="22"/>
                <w:u w:val="none"/>
              </w:rPr>
            </w:pPr>
            <w:r w:rsidRPr="00751BA4">
              <w:rPr>
                <w:b/>
                <w:sz w:val="22"/>
                <w:u w:val="none"/>
              </w:rPr>
              <w:t>Hlavní téma</w:t>
            </w:r>
          </w:p>
        </w:tc>
        <w:tc>
          <w:tcPr>
            <w:tcW w:w="6410" w:type="dxa"/>
          </w:tcPr>
          <w:p w:rsidR="00F00F2D" w:rsidRPr="00751BA4" w:rsidRDefault="00F00F2D" w:rsidP="00751BA4">
            <w:pPr>
              <w:pStyle w:val="Heading1"/>
              <w:rPr>
                <w:b/>
                <w:sz w:val="22"/>
                <w:u w:val="none"/>
              </w:rPr>
            </w:pPr>
            <w:r w:rsidRPr="00751BA4">
              <w:rPr>
                <w:b/>
                <w:sz w:val="22"/>
                <w:u w:val="none"/>
              </w:rPr>
              <w:t>Podotázky</w:t>
            </w:r>
          </w:p>
        </w:tc>
      </w:tr>
      <w:tr w:rsidR="00F00F2D" w:rsidTr="00751BA4">
        <w:trPr>
          <w:jc w:val="center"/>
        </w:trPr>
        <w:tc>
          <w:tcPr>
            <w:tcW w:w="2802" w:type="dxa"/>
            <w:vAlign w:val="center"/>
          </w:tcPr>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r w:rsidRPr="00751BA4">
              <w:rPr>
                <w:sz w:val="22"/>
                <w:u w:val="none"/>
              </w:rPr>
              <w:t>Rodina</w:t>
            </w:r>
          </w:p>
          <w:p w:rsidR="00F00F2D" w:rsidRPr="00751BA4" w:rsidRDefault="00F00F2D" w:rsidP="00751BA4">
            <w:pPr>
              <w:spacing w:line="240" w:lineRule="auto"/>
              <w:rPr>
                <w:sz w:val="22"/>
                <w:lang w:eastAsia="cs-CZ"/>
              </w:rPr>
            </w:pPr>
          </w:p>
          <w:p w:rsidR="00F00F2D" w:rsidRPr="00751BA4" w:rsidRDefault="00F00F2D" w:rsidP="00751BA4">
            <w:pPr>
              <w:spacing w:line="240" w:lineRule="auto"/>
              <w:rPr>
                <w:sz w:val="22"/>
                <w:lang w:eastAsia="cs-CZ"/>
              </w:rPr>
            </w:pPr>
          </w:p>
          <w:p w:rsidR="00F00F2D" w:rsidRPr="00751BA4" w:rsidRDefault="00F00F2D" w:rsidP="00751BA4">
            <w:pPr>
              <w:spacing w:line="240" w:lineRule="auto"/>
              <w:rPr>
                <w:sz w:val="22"/>
                <w:lang w:eastAsia="cs-CZ"/>
              </w:rPr>
            </w:pPr>
          </w:p>
          <w:p w:rsidR="00F00F2D" w:rsidRPr="00751BA4" w:rsidRDefault="00F00F2D" w:rsidP="00751BA4">
            <w:pPr>
              <w:spacing w:line="240" w:lineRule="auto"/>
              <w:rPr>
                <w:sz w:val="22"/>
                <w:lang w:eastAsia="cs-CZ"/>
              </w:rPr>
            </w:pPr>
          </w:p>
          <w:p w:rsidR="00F00F2D" w:rsidRPr="00751BA4" w:rsidRDefault="00F00F2D" w:rsidP="00751BA4">
            <w:pPr>
              <w:spacing w:line="240" w:lineRule="auto"/>
              <w:jc w:val="center"/>
              <w:rPr>
                <w:sz w:val="22"/>
                <w:lang w:eastAsia="cs-CZ"/>
              </w:rPr>
            </w:pPr>
          </w:p>
        </w:tc>
        <w:tc>
          <w:tcPr>
            <w:tcW w:w="6410" w:type="dxa"/>
          </w:tcPr>
          <w:p w:rsidR="00F00F2D" w:rsidRPr="00751BA4" w:rsidRDefault="00F00F2D" w:rsidP="00751BA4">
            <w:pPr>
              <w:pStyle w:val="Heading1"/>
              <w:rPr>
                <w:sz w:val="22"/>
                <w:u w:val="none"/>
              </w:rPr>
            </w:pPr>
            <w:r w:rsidRPr="00751BA4">
              <w:rPr>
                <w:sz w:val="22"/>
                <w:u w:val="none"/>
              </w:rPr>
              <w:t>Jak bys popsal svoji rodinu?</w:t>
            </w:r>
          </w:p>
          <w:p w:rsidR="00F00F2D" w:rsidRPr="00751BA4" w:rsidRDefault="00F00F2D" w:rsidP="00751BA4">
            <w:pPr>
              <w:spacing w:line="360" w:lineRule="auto"/>
              <w:rPr>
                <w:sz w:val="22"/>
                <w:lang w:eastAsia="cs-CZ"/>
              </w:rPr>
            </w:pPr>
            <w:r w:rsidRPr="00751BA4">
              <w:rPr>
                <w:sz w:val="22"/>
                <w:lang w:eastAsia="cs-CZ"/>
              </w:rPr>
              <w:t>Kolik času společně trávíte?</w:t>
            </w:r>
          </w:p>
          <w:p w:rsidR="00F00F2D" w:rsidRPr="00751BA4" w:rsidRDefault="00F00F2D" w:rsidP="00751BA4">
            <w:pPr>
              <w:spacing w:line="360" w:lineRule="auto"/>
              <w:rPr>
                <w:sz w:val="22"/>
                <w:lang w:eastAsia="cs-CZ"/>
              </w:rPr>
            </w:pPr>
            <w:r w:rsidRPr="00751BA4">
              <w:rPr>
                <w:sz w:val="22"/>
                <w:lang w:eastAsia="cs-CZ"/>
              </w:rPr>
              <w:t>Mají zájem o tvé problémy, výsledky ve škole,…?</w:t>
            </w:r>
          </w:p>
          <w:p w:rsidR="00F00F2D" w:rsidRPr="00751BA4" w:rsidRDefault="00F00F2D" w:rsidP="00751BA4">
            <w:pPr>
              <w:spacing w:line="360" w:lineRule="auto"/>
              <w:rPr>
                <w:sz w:val="22"/>
                <w:lang w:eastAsia="cs-CZ"/>
              </w:rPr>
            </w:pPr>
            <w:r w:rsidRPr="00751BA4">
              <w:rPr>
                <w:sz w:val="22"/>
                <w:lang w:eastAsia="cs-CZ"/>
              </w:rPr>
              <w:t xml:space="preserve">Povzbuzují a chválí tě doma? </w:t>
            </w:r>
          </w:p>
          <w:p w:rsidR="00F00F2D" w:rsidRPr="00751BA4" w:rsidRDefault="00F00F2D" w:rsidP="00751BA4">
            <w:pPr>
              <w:spacing w:line="360" w:lineRule="auto"/>
              <w:rPr>
                <w:sz w:val="22"/>
                <w:lang w:eastAsia="cs-CZ"/>
              </w:rPr>
            </w:pPr>
            <w:r w:rsidRPr="00751BA4">
              <w:rPr>
                <w:sz w:val="22"/>
                <w:lang w:eastAsia="cs-CZ"/>
              </w:rPr>
              <w:t>Jak vnímáš své postavení v rodině?</w:t>
            </w:r>
          </w:p>
          <w:p w:rsidR="00F00F2D" w:rsidRPr="00751BA4" w:rsidRDefault="00F00F2D" w:rsidP="00751BA4">
            <w:pPr>
              <w:spacing w:line="360" w:lineRule="auto"/>
              <w:rPr>
                <w:sz w:val="22"/>
                <w:lang w:eastAsia="cs-CZ"/>
              </w:rPr>
            </w:pPr>
            <w:r w:rsidRPr="00751BA4">
              <w:rPr>
                <w:sz w:val="22"/>
                <w:lang w:eastAsia="cs-CZ"/>
              </w:rPr>
              <w:t>Jak si myslíš, že se na tebe rodiče dívají?</w:t>
            </w:r>
          </w:p>
          <w:p w:rsidR="00F00F2D" w:rsidRPr="00751BA4" w:rsidRDefault="00F00F2D" w:rsidP="00751BA4">
            <w:pPr>
              <w:spacing w:line="360" w:lineRule="auto"/>
              <w:rPr>
                <w:sz w:val="22"/>
                <w:lang w:eastAsia="cs-CZ"/>
              </w:rPr>
            </w:pPr>
            <w:r w:rsidRPr="00751BA4">
              <w:rPr>
                <w:sz w:val="22"/>
                <w:lang w:eastAsia="cs-CZ"/>
              </w:rPr>
              <w:t>Jak ti dávají svůj postoj najevo?</w:t>
            </w:r>
          </w:p>
          <w:p w:rsidR="00F00F2D" w:rsidRPr="00751BA4" w:rsidRDefault="00F00F2D" w:rsidP="00751BA4">
            <w:pPr>
              <w:spacing w:line="360" w:lineRule="auto"/>
              <w:rPr>
                <w:sz w:val="22"/>
                <w:lang w:eastAsia="cs-CZ"/>
              </w:rPr>
            </w:pPr>
            <w:r w:rsidRPr="00751BA4">
              <w:rPr>
                <w:sz w:val="22"/>
                <w:lang w:eastAsia="cs-CZ"/>
              </w:rPr>
              <w:t>Myslíš si, že by rodiče na tobě něco rádi změnili?</w:t>
            </w:r>
          </w:p>
        </w:tc>
      </w:tr>
      <w:tr w:rsidR="00F00F2D" w:rsidTr="00751BA4">
        <w:trPr>
          <w:jc w:val="center"/>
        </w:trPr>
        <w:tc>
          <w:tcPr>
            <w:tcW w:w="2802" w:type="dxa"/>
            <w:vAlign w:val="center"/>
          </w:tcPr>
          <w:p w:rsidR="00F00F2D" w:rsidRPr="00751BA4" w:rsidRDefault="00F00F2D" w:rsidP="00751BA4">
            <w:pPr>
              <w:pStyle w:val="Heading1"/>
              <w:spacing w:line="480" w:lineRule="auto"/>
              <w:rPr>
                <w:sz w:val="22"/>
                <w:u w:val="none"/>
              </w:rPr>
            </w:pPr>
            <w:r w:rsidRPr="00751BA4">
              <w:rPr>
                <w:sz w:val="22"/>
                <w:u w:val="none"/>
              </w:rPr>
              <w:t>Kamarádi</w:t>
            </w:r>
          </w:p>
        </w:tc>
        <w:tc>
          <w:tcPr>
            <w:tcW w:w="6410" w:type="dxa"/>
          </w:tcPr>
          <w:p w:rsidR="00F00F2D" w:rsidRPr="00751BA4" w:rsidRDefault="00F00F2D" w:rsidP="00751BA4">
            <w:pPr>
              <w:pStyle w:val="Heading1"/>
              <w:rPr>
                <w:sz w:val="22"/>
                <w:u w:val="none"/>
              </w:rPr>
            </w:pPr>
            <w:r w:rsidRPr="00751BA4">
              <w:rPr>
                <w:sz w:val="22"/>
                <w:u w:val="none"/>
              </w:rPr>
              <w:t>Co bys mi mohl povědět o tvých kamarádech?</w:t>
            </w:r>
          </w:p>
          <w:p w:rsidR="00F00F2D" w:rsidRPr="00751BA4" w:rsidRDefault="00F00F2D" w:rsidP="00751BA4">
            <w:pPr>
              <w:spacing w:line="360" w:lineRule="auto"/>
              <w:rPr>
                <w:sz w:val="22"/>
                <w:lang w:eastAsia="cs-CZ"/>
              </w:rPr>
            </w:pPr>
            <w:r w:rsidRPr="00751BA4">
              <w:rPr>
                <w:sz w:val="22"/>
                <w:lang w:eastAsia="cs-CZ"/>
              </w:rPr>
              <w:t>Jak často se s nimi stýkáš?</w:t>
            </w:r>
          </w:p>
          <w:p w:rsidR="00F00F2D" w:rsidRPr="00751BA4" w:rsidRDefault="00F00F2D" w:rsidP="00751BA4">
            <w:pPr>
              <w:spacing w:line="360" w:lineRule="auto"/>
              <w:rPr>
                <w:sz w:val="22"/>
                <w:lang w:eastAsia="cs-CZ"/>
              </w:rPr>
            </w:pPr>
            <w:r w:rsidRPr="00751BA4">
              <w:rPr>
                <w:sz w:val="22"/>
                <w:lang w:eastAsia="cs-CZ"/>
              </w:rPr>
              <w:t>Jak společný čas nejčastěji trávíte?</w:t>
            </w:r>
          </w:p>
          <w:p w:rsidR="00F00F2D" w:rsidRPr="00751BA4" w:rsidRDefault="00F00F2D" w:rsidP="00751BA4">
            <w:pPr>
              <w:spacing w:line="360" w:lineRule="auto"/>
              <w:rPr>
                <w:sz w:val="22"/>
                <w:lang w:eastAsia="cs-CZ"/>
              </w:rPr>
            </w:pPr>
            <w:r w:rsidRPr="00751BA4">
              <w:rPr>
                <w:sz w:val="22"/>
                <w:lang w:eastAsia="cs-CZ"/>
              </w:rPr>
              <w:t>Kolik kamarádů bys osobně nazval opravdu dobrými?</w:t>
            </w:r>
          </w:p>
          <w:p w:rsidR="00F00F2D" w:rsidRPr="00751BA4" w:rsidRDefault="00F00F2D" w:rsidP="00751BA4">
            <w:pPr>
              <w:spacing w:line="360" w:lineRule="auto"/>
              <w:rPr>
                <w:sz w:val="22"/>
                <w:lang w:eastAsia="cs-CZ"/>
              </w:rPr>
            </w:pPr>
            <w:r w:rsidRPr="00751BA4">
              <w:rPr>
                <w:sz w:val="22"/>
                <w:lang w:eastAsia="cs-CZ"/>
              </w:rPr>
              <w:t>Podle čeho si své kamarády vybíráš?</w:t>
            </w:r>
          </w:p>
          <w:p w:rsidR="00F00F2D" w:rsidRPr="00751BA4" w:rsidRDefault="00F00F2D" w:rsidP="00751BA4">
            <w:pPr>
              <w:spacing w:line="360" w:lineRule="auto"/>
              <w:rPr>
                <w:sz w:val="22"/>
                <w:lang w:eastAsia="cs-CZ"/>
              </w:rPr>
            </w:pPr>
            <w:r w:rsidRPr="00751BA4">
              <w:rPr>
                <w:sz w:val="22"/>
                <w:lang w:eastAsia="cs-CZ"/>
              </w:rPr>
              <w:t>Můžeš se jim se vším svěřit?</w:t>
            </w:r>
          </w:p>
          <w:p w:rsidR="00F00F2D" w:rsidRPr="00751BA4" w:rsidRDefault="00F00F2D" w:rsidP="00751BA4">
            <w:pPr>
              <w:spacing w:line="360" w:lineRule="auto"/>
              <w:rPr>
                <w:sz w:val="22"/>
                <w:lang w:eastAsia="cs-CZ"/>
              </w:rPr>
            </w:pPr>
            <w:r w:rsidRPr="00751BA4">
              <w:rPr>
                <w:sz w:val="22"/>
                <w:lang w:eastAsia="cs-CZ"/>
              </w:rPr>
              <w:t>Považuješ se mezi svými kamarády za oblíbeného?</w:t>
            </w:r>
          </w:p>
          <w:p w:rsidR="00F00F2D" w:rsidRPr="00751BA4" w:rsidRDefault="00F00F2D" w:rsidP="00751BA4">
            <w:pPr>
              <w:spacing w:line="360" w:lineRule="auto"/>
              <w:rPr>
                <w:sz w:val="22"/>
                <w:lang w:eastAsia="cs-CZ"/>
              </w:rPr>
            </w:pPr>
            <w:r w:rsidRPr="00751BA4">
              <w:rPr>
                <w:sz w:val="22"/>
                <w:lang w:eastAsia="cs-CZ"/>
              </w:rPr>
              <w:t>Jak bys popsal své postavení mezi kamarády?</w:t>
            </w:r>
          </w:p>
          <w:p w:rsidR="00F00F2D" w:rsidRPr="00751BA4" w:rsidRDefault="00F00F2D" w:rsidP="00751BA4">
            <w:pPr>
              <w:spacing w:line="360" w:lineRule="auto"/>
              <w:rPr>
                <w:sz w:val="22"/>
                <w:lang w:eastAsia="cs-CZ"/>
              </w:rPr>
            </w:pPr>
            <w:r w:rsidRPr="00751BA4">
              <w:rPr>
                <w:sz w:val="22"/>
                <w:lang w:eastAsia="cs-CZ"/>
              </w:rPr>
              <w:t>Seznamuješ se často s novými kamarády?</w:t>
            </w:r>
          </w:p>
        </w:tc>
      </w:tr>
      <w:tr w:rsidR="00F00F2D" w:rsidTr="00751BA4">
        <w:trPr>
          <w:jc w:val="center"/>
        </w:trPr>
        <w:tc>
          <w:tcPr>
            <w:tcW w:w="2802" w:type="dxa"/>
          </w:tcPr>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r w:rsidRPr="00751BA4">
              <w:rPr>
                <w:sz w:val="22"/>
                <w:u w:val="none"/>
              </w:rPr>
              <w:t>Škola</w:t>
            </w:r>
          </w:p>
        </w:tc>
        <w:tc>
          <w:tcPr>
            <w:tcW w:w="6410" w:type="dxa"/>
          </w:tcPr>
          <w:p w:rsidR="00F00F2D" w:rsidRPr="00751BA4" w:rsidRDefault="00F00F2D" w:rsidP="00751BA4">
            <w:pPr>
              <w:pStyle w:val="Heading1"/>
              <w:rPr>
                <w:sz w:val="22"/>
                <w:u w:val="none"/>
              </w:rPr>
            </w:pPr>
            <w:r w:rsidRPr="00751BA4">
              <w:rPr>
                <w:sz w:val="22"/>
                <w:u w:val="none"/>
              </w:rPr>
              <w:t>Co se ti na škole líbí/nelíbí?</w:t>
            </w:r>
          </w:p>
          <w:p w:rsidR="00F00F2D" w:rsidRPr="00751BA4" w:rsidRDefault="00F00F2D" w:rsidP="00751BA4">
            <w:pPr>
              <w:spacing w:line="360" w:lineRule="auto"/>
              <w:rPr>
                <w:sz w:val="22"/>
                <w:lang w:eastAsia="cs-CZ"/>
              </w:rPr>
            </w:pPr>
            <w:r w:rsidRPr="00751BA4">
              <w:rPr>
                <w:sz w:val="22"/>
                <w:lang w:eastAsia="cs-CZ"/>
              </w:rPr>
              <w:t>Jak vycházíš se spolužáky?</w:t>
            </w:r>
          </w:p>
          <w:p w:rsidR="00F00F2D" w:rsidRPr="00751BA4" w:rsidRDefault="00F00F2D" w:rsidP="00751BA4">
            <w:pPr>
              <w:spacing w:line="360" w:lineRule="auto"/>
              <w:rPr>
                <w:sz w:val="22"/>
                <w:lang w:eastAsia="cs-CZ"/>
              </w:rPr>
            </w:pPr>
            <w:r w:rsidRPr="00751BA4">
              <w:rPr>
                <w:sz w:val="22"/>
                <w:lang w:eastAsia="cs-CZ"/>
              </w:rPr>
              <w:t>Jak ti jde učení?</w:t>
            </w:r>
          </w:p>
          <w:p w:rsidR="00F00F2D" w:rsidRPr="00751BA4" w:rsidRDefault="00F00F2D" w:rsidP="00751BA4">
            <w:pPr>
              <w:spacing w:line="360" w:lineRule="auto"/>
              <w:rPr>
                <w:sz w:val="22"/>
                <w:lang w:eastAsia="cs-CZ"/>
              </w:rPr>
            </w:pPr>
            <w:r w:rsidRPr="00751BA4">
              <w:rPr>
                <w:sz w:val="22"/>
                <w:lang w:eastAsia="cs-CZ"/>
              </w:rPr>
              <w:t>Jaké jsi měl známky?</w:t>
            </w:r>
          </w:p>
          <w:p w:rsidR="00F00F2D" w:rsidRPr="00751BA4" w:rsidRDefault="00F00F2D" w:rsidP="00751BA4">
            <w:pPr>
              <w:spacing w:line="360" w:lineRule="auto"/>
              <w:rPr>
                <w:sz w:val="22"/>
                <w:lang w:eastAsia="cs-CZ"/>
              </w:rPr>
            </w:pPr>
            <w:r w:rsidRPr="00751BA4">
              <w:rPr>
                <w:sz w:val="22"/>
                <w:lang w:eastAsia="cs-CZ"/>
              </w:rPr>
              <w:t>Považuješ své známky za dobré?</w:t>
            </w:r>
          </w:p>
          <w:p w:rsidR="00F00F2D" w:rsidRPr="00751BA4" w:rsidRDefault="00F00F2D" w:rsidP="00751BA4">
            <w:pPr>
              <w:spacing w:line="360" w:lineRule="auto"/>
              <w:rPr>
                <w:sz w:val="22"/>
                <w:lang w:eastAsia="cs-CZ"/>
              </w:rPr>
            </w:pPr>
            <w:r w:rsidRPr="00751BA4">
              <w:rPr>
                <w:sz w:val="22"/>
                <w:lang w:eastAsia="cs-CZ"/>
              </w:rPr>
              <w:t>Jak bys srovnal svůj školní výkon s výkonem spolužáků?</w:t>
            </w:r>
          </w:p>
          <w:p w:rsidR="00F00F2D" w:rsidRPr="00751BA4" w:rsidRDefault="00F00F2D" w:rsidP="00751BA4">
            <w:pPr>
              <w:spacing w:line="360" w:lineRule="auto"/>
              <w:rPr>
                <w:sz w:val="22"/>
                <w:lang w:eastAsia="cs-CZ"/>
              </w:rPr>
            </w:pPr>
            <w:r w:rsidRPr="00751BA4">
              <w:rPr>
                <w:sz w:val="22"/>
                <w:lang w:eastAsia="cs-CZ"/>
              </w:rPr>
              <w:t>Jak vnímáš své učitele?</w:t>
            </w:r>
          </w:p>
          <w:p w:rsidR="00F00F2D" w:rsidRPr="00751BA4" w:rsidRDefault="00F00F2D" w:rsidP="00751BA4">
            <w:pPr>
              <w:spacing w:line="360" w:lineRule="auto"/>
              <w:rPr>
                <w:sz w:val="22"/>
                <w:lang w:eastAsia="cs-CZ"/>
              </w:rPr>
            </w:pPr>
            <w:r w:rsidRPr="00751BA4">
              <w:rPr>
                <w:sz w:val="22"/>
                <w:lang w:eastAsia="cs-CZ"/>
              </w:rPr>
              <w:t>Jak si myslíš, že oni vnímají tebe?</w:t>
            </w:r>
          </w:p>
          <w:p w:rsidR="00F00F2D" w:rsidRPr="00751BA4" w:rsidRDefault="00F00F2D" w:rsidP="00751BA4">
            <w:pPr>
              <w:spacing w:line="360" w:lineRule="auto"/>
              <w:rPr>
                <w:sz w:val="22"/>
                <w:lang w:eastAsia="cs-CZ"/>
              </w:rPr>
            </w:pPr>
            <w:r w:rsidRPr="00751BA4">
              <w:rPr>
                <w:sz w:val="22"/>
                <w:lang w:eastAsia="cs-CZ"/>
              </w:rPr>
              <w:t>Je jejich pohled na tebe oprávněný?</w:t>
            </w:r>
          </w:p>
        </w:tc>
      </w:tr>
      <w:tr w:rsidR="00F00F2D" w:rsidTr="00751BA4">
        <w:trPr>
          <w:jc w:val="center"/>
        </w:trPr>
        <w:tc>
          <w:tcPr>
            <w:tcW w:w="2802" w:type="dxa"/>
          </w:tcPr>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p>
          <w:p w:rsidR="00F00F2D" w:rsidRPr="00751BA4" w:rsidRDefault="00F00F2D" w:rsidP="00751BA4">
            <w:pPr>
              <w:pStyle w:val="Heading1"/>
              <w:spacing w:line="480" w:lineRule="auto"/>
              <w:rPr>
                <w:sz w:val="22"/>
                <w:u w:val="none"/>
              </w:rPr>
            </w:pPr>
            <w:r w:rsidRPr="00751BA4">
              <w:rPr>
                <w:sz w:val="22"/>
                <w:u w:val="none"/>
              </w:rPr>
              <w:t>Dítě</w:t>
            </w:r>
          </w:p>
        </w:tc>
        <w:tc>
          <w:tcPr>
            <w:tcW w:w="6410" w:type="dxa"/>
          </w:tcPr>
          <w:p w:rsidR="00F00F2D" w:rsidRPr="00751BA4" w:rsidRDefault="00F00F2D" w:rsidP="00751BA4">
            <w:pPr>
              <w:pStyle w:val="Heading1"/>
              <w:rPr>
                <w:sz w:val="22"/>
                <w:u w:val="none"/>
              </w:rPr>
            </w:pPr>
            <w:r w:rsidRPr="00751BA4">
              <w:rPr>
                <w:sz w:val="22"/>
                <w:u w:val="none"/>
              </w:rPr>
              <w:t>Jak bys popsal sám sebe?</w:t>
            </w:r>
          </w:p>
          <w:p w:rsidR="00F00F2D" w:rsidRPr="00751BA4" w:rsidRDefault="00F00F2D" w:rsidP="00751BA4">
            <w:pPr>
              <w:spacing w:line="360" w:lineRule="auto"/>
              <w:rPr>
                <w:sz w:val="22"/>
                <w:lang w:eastAsia="cs-CZ"/>
              </w:rPr>
            </w:pPr>
            <w:r w:rsidRPr="00751BA4">
              <w:rPr>
                <w:sz w:val="22"/>
                <w:lang w:eastAsia="cs-CZ"/>
              </w:rPr>
              <w:t>Čeho si na sobě nejvíce ceníš?</w:t>
            </w:r>
          </w:p>
          <w:p w:rsidR="00F00F2D" w:rsidRPr="00751BA4" w:rsidRDefault="00F00F2D" w:rsidP="00751BA4">
            <w:pPr>
              <w:spacing w:line="360" w:lineRule="auto"/>
              <w:rPr>
                <w:sz w:val="22"/>
                <w:lang w:eastAsia="cs-CZ"/>
              </w:rPr>
            </w:pPr>
            <w:r w:rsidRPr="00751BA4">
              <w:rPr>
                <w:sz w:val="22"/>
                <w:lang w:eastAsia="cs-CZ"/>
              </w:rPr>
              <w:t>Co bys na sobě rád změnil?</w:t>
            </w:r>
          </w:p>
          <w:p w:rsidR="00F00F2D" w:rsidRPr="00751BA4" w:rsidRDefault="00F00F2D" w:rsidP="00751BA4">
            <w:pPr>
              <w:spacing w:line="360" w:lineRule="auto"/>
              <w:rPr>
                <w:sz w:val="22"/>
                <w:lang w:eastAsia="cs-CZ"/>
              </w:rPr>
            </w:pPr>
            <w:r w:rsidRPr="00751BA4">
              <w:rPr>
                <w:sz w:val="22"/>
                <w:lang w:eastAsia="cs-CZ"/>
              </w:rPr>
              <w:t>Jsi sám se sebou spokojený?</w:t>
            </w:r>
          </w:p>
          <w:p w:rsidR="00F00F2D" w:rsidRPr="00751BA4" w:rsidRDefault="00F00F2D" w:rsidP="00751BA4">
            <w:pPr>
              <w:spacing w:line="360" w:lineRule="auto"/>
              <w:rPr>
                <w:sz w:val="22"/>
                <w:lang w:eastAsia="cs-CZ"/>
              </w:rPr>
            </w:pPr>
            <w:r w:rsidRPr="00751BA4">
              <w:rPr>
                <w:sz w:val="22"/>
                <w:lang w:eastAsia="cs-CZ"/>
              </w:rPr>
              <w:t>Jak vnímáš svoji současnou situaci?</w:t>
            </w:r>
          </w:p>
          <w:p w:rsidR="00F00F2D" w:rsidRPr="00751BA4" w:rsidRDefault="00F00F2D" w:rsidP="00751BA4">
            <w:pPr>
              <w:spacing w:line="360" w:lineRule="auto"/>
              <w:rPr>
                <w:sz w:val="22"/>
                <w:lang w:eastAsia="cs-CZ"/>
              </w:rPr>
            </w:pPr>
            <w:r w:rsidRPr="00751BA4">
              <w:rPr>
                <w:sz w:val="22"/>
                <w:lang w:eastAsia="cs-CZ"/>
              </w:rPr>
              <w:t>Máš představu, nebo alespoň přání, kde a čím budeš za 10 let?</w:t>
            </w:r>
          </w:p>
          <w:p w:rsidR="00F00F2D" w:rsidRPr="00751BA4" w:rsidRDefault="00F00F2D" w:rsidP="00751BA4">
            <w:pPr>
              <w:spacing w:line="360" w:lineRule="auto"/>
              <w:rPr>
                <w:sz w:val="22"/>
                <w:lang w:eastAsia="cs-CZ"/>
              </w:rPr>
            </w:pPr>
            <w:r w:rsidRPr="00751BA4">
              <w:rPr>
                <w:sz w:val="22"/>
                <w:lang w:eastAsia="cs-CZ"/>
              </w:rPr>
              <w:t>Představ si, že můžeš být, jaký chceš. Jaký jsi?</w:t>
            </w:r>
          </w:p>
        </w:tc>
      </w:tr>
    </w:tbl>
    <w:p w:rsidR="00F00F2D" w:rsidRDefault="00F00F2D" w:rsidP="002F3B50">
      <w:pPr>
        <w:numPr>
          <w:ins w:id="22" w:author="user" w:date="2011-06-09T00:44:00Z"/>
        </w:numPr>
        <w:rPr>
          <w:ins w:id="23" w:author="user" w:date="2011-06-09T00:44:00Z"/>
        </w:rPr>
      </w:pPr>
    </w:p>
    <w:p w:rsidR="00F00F2D" w:rsidRDefault="00F00F2D" w:rsidP="002F3B50">
      <w:pPr>
        <w:numPr>
          <w:ins w:id="24" w:author="user" w:date="2011-06-09T00:44:00Z"/>
        </w:numPr>
        <w:rPr>
          <w:ins w:id="25" w:author="user" w:date="2011-06-09T00:44:00Z"/>
        </w:rPr>
      </w:pPr>
    </w:p>
    <w:p w:rsidR="00F00F2D" w:rsidRDefault="00F00F2D" w:rsidP="002F3B50">
      <w:pPr>
        <w:numPr>
          <w:ins w:id="26" w:author="user" w:date="2011-06-09T00:44:00Z"/>
        </w:numPr>
        <w:rPr>
          <w:ins w:id="27" w:author="user" w:date="2011-06-09T00:44:00Z"/>
        </w:rPr>
      </w:pPr>
    </w:p>
    <w:p w:rsidR="00F00F2D" w:rsidRDefault="00F00F2D" w:rsidP="002F3B50">
      <w:ins w:id="28" w:author="user" w:date="2011-06-09T00:44:00Z">
        <w:r>
          <w:t>Pěkný projekt</w:t>
        </w:r>
      </w:ins>
      <w:ins w:id="29" w:author="user" w:date="2011-06-09T00:46:00Z">
        <w:r>
          <w:t>, oceňuji pečlivost při jeho zpracování</w:t>
        </w:r>
      </w:ins>
      <w:ins w:id="30" w:author="user" w:date="2011-06-09T00:44:00Z">
        <w:r>
          <w:t xml:space="preserve">. Problém vidím v tom, že abychom řekli, že děti s poruchami chování mají snížené sebepojetí, musíme vědět, jaké jej mají děti bez poruch chování. </w:t>
        </w:r>
      </w:ins>
      <w:ins w:id="31" w:author="user" w:date="2011-06-09T00:45:00Z">
        <w:r>
          <w:t>Nízké sebepojetí nemusí být nízké a také může být důsledkem např. puberty a spojených pochybností o sobě, nikoli poruch chování.</w:t>
        </w:r>
      </w:ins>
    </w:p>
    <w:sectPr w:rsidR="00F00F2D" w:rsidSect="0063006C">
      <w:headerReference w:type="default" r:id="rId8"/>
      <w:pgSz w:w="11906" w:h="16838"/>
      <w:pgMar w:top="1276" w:right="1417" w:bottom="1276"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1982-02-04T17:26:00Z" w:initials="u">
    <w:p w:rsidR="00F00F2D" w:rsidRDefault="00F00F2D">
      <w:pPr>
        <w:pStyle w:val="CommentText"/>
      </w:pPr>
      <w:r>
        <w:rPr>
          <w:rStyle w:val="CommentReference"/>
        </w:rPr>
        <w:annotationRef/>
      </w:r>
      <w:r>
        <w:t>Obtížné zkoumat. Sběr dat, který navrhujete, se navíc této otázky vůbec nedotýká.</w:t>
      </w:r>
    </w:p>
  </w:comment>
  <w:comment w:id="1" w:author="user" w:date="1982-02-04T17:22:00Z" w:initials="u">
    <w:p w:rsidR="00F00F2D" w:rsidRDefault="00F00F2D">
      <w:pPr>
        <w:pStyle w:val="CommentText"/>
      </w:pPr>
      <w:r>
        <w:rPr>
          <w:rStyle w:val="CommentReference"/>
        </w:rPr>
        <w:annotationRef/>
      </w:r>
      <w:r>
        <w:t>Špatná věta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2D" w:rsidRDefault="00F00F2D" w:rsidP="0063006C">
      <w:pPr>
        <w:spacing w:line="240" w:lineRule="auto"/>
      </w:pPr>
      <w:r>
        <w:separator/>
      </w:r>
    </w:p>
  </w:endnote>
  <w:endnote w:type="continuationSeparator" w:id="0">
    <w:p w:rsidR="00F00F2D" w:rsidRDefault="00F00F2D" w:rsidP="006300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2D" w:rsidRDefault="00F00F2D" w:rsidP="0063006C">
      <w:pPr>
        <w:spacing w:line="240" w:lineRule="auto"/>
      </w:pPr>
      <w:r>
        <w:separator/>
      </w:r>
    </w:p>
  </w:footnote>
  <w:footnote w:type="continuationSeparator" w:id="0">
    <w:p w:rsidR="00F00F2D" w:rsidRDefault="00F00F2D" w:rsidP="006300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2D" w:rsidRDefault="00F00F2D" w:rsidP="0063006C">
    <w:pPr>
      <w:jc w:val="right"/>
    </w:pPr>
    <w:r>
      <w:t>Vypracoval: Jakub Tichý</w:t>
    </w:r>
  </w:p>
  <w:p w:rsidR="00F00F2D" w:rsidRDefault="00F00F2D" w:rsidP="0063006C">
    <w:pPr>
      <w:jc w:val="right"/>
    </w:pPr>
    <w:r>
      <w:t>UČO: 222747</w:t>
    </w:r>
  </w:p>
  <w:p w:rsidR="00F00F2D" w:rsidRDefault="00F00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5B55"/>
    <w:multiLevelType w:val="hybridMultilevel"/>
    <w:tmpl w:val="31B456D0"/>
    <w:lvl w:ilvl="0" w:tplc="04050011">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197C6193"/>
    <w:multiLevelType w:val="hybridMultilevel"/>
    <w:tmpl w:val="7542D596"/>
    <w:lvl w:ilvl="0" w:tplc="8AFC616A">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nsid w:val="32DF5F60"/>
    <w:multiLevelType w:val="hybridMultilevel"/>
    <w:tmpl w:val="F3F20B28"/>
    <w:lvl w:ilvl="0" w:tplc="1FE88E3A">
      <w:start w:val="2"/>
      <w:numFmt w:val="decimal"/>
      <w:lvlText w:val="%1."/>
      <w:lvlJc w:val="left"/>
      <w:pPr>
        <w:ind w:left="708" w:hanging="360"/>
      </w:pPr>
      <w:rPr>
        <w:rFonts w:cs="Times New Roman" w:hint="default"/>
      </w:rPr>
    </w:lvl>
    <w:lvl w:ilvl="1" w:tplc="04050019" w:tentative="1">
      <w:start w:val="1"/>
      <w:numFmt w:val="lowerLetter"/>
      <w:lvlText w:val="%2."/>
      <w:lvlJc w:val="left"/>
      <w:pPr>
        <w:ind w:left="1428" w:hanging="360"/>
      </w:pPr>
      <w:rPr>
        <w:rFonts w:cs="Times New Roman"/>
      </w:rPr>
    </w:lvl>
    <w:lvl w:ilvl="2" w:tplc="0405001B" w:tentative="1">
      <w:start w:val="1"/>
      <w:numFmt w:val="lowerRoman"/>
      <w:lvlText w:val="%3."/>
      <w:lvlJc w:val="right"/>
      <w:pPr>
        <w:ind w:left="2148" w:hanging="180"/>
      </w:pPr>
      <w:rPr>
        <w:rFonts w:cs="Times New Roman"/>
      </w:rPr>
    </w:lvl>
    <w:lvl w:ilvl="3" w:tplc="0405000F" w:tentative="1">
      <w:start w:val="1"/>
      <w:numFmt w:val="decimal"/>
      <w:lvlText w:val="%4."/>
      <w:lvlJc w:val="left"/>
      <w:pPr>
        <w:ind w:left="2868" w:hanging="360"/>
      </w:pPr>
      <w:rPr>
        <w:rFonts w:cs="Times New Roman"/>
      </w:rPr>
    </w:lvl>
    <w:lvl w:ilvl="4" w:tplc="04050019" w:tentative="1">
      <w:start w:val="1"/>
      <w:numFmt w:val="lowerLetter"/>
      <w:lvlText w:val="%5."/>
      <w:lvlJc w:val="left"/>
      <w:pPr>
        <w:ind w:left="3588" w:hanging="360"/>
      </w:pPr>
      <w:rPr>
        <w:rFonts w:cs="Times New Roman"/>
      </w:rPr>
    </w:lvl>
    <w:lvl w:ilvl="5" w:tplc="0405001B" w:tentative="1">
      <w:start w:val="1"/>
      <w:numFmt w:val="lowerRoman"/>
      <w:lvlText w:val="%6."/>
      <w:lvlJc w:val="right"/>
      <w:pPr>
        <w:ind w:left="4308" w:hanging="180"/>
      </w:pPr>
      <w:rPr>
        <w:rFonts w:cs="Times New Roman"/>
      </w:rPr>
    </w:lvl>
    <w:lvl w:ilvl="6" w:tplc="0405000F" w:tentative="1">
      <w:start w:val="1"/>
      <w:numFmt w:val="decimal"/>
      <w:lvlText w:val="%7."/>
      <w:lvlJc w:val="left"/>
      <w:pPr>
        <w:ind w:left="5028" w:hanging="360"/>
      </w:pPr>
      <w:rPr>
        <w:rFonts w:cs="Times New Roman"/>
      </w:rPr>
    </w:lvl>
    <w:lvl w:ilvl="7" w:tplc="04050019" w:tentative="1">
      <w:start w:val="1"/>
      <w:numFmt w:val="lowerLetter"/>
      <w:lvlText w:val="%8."/>
      <w:lvlJc w:val="left"/>
      <w:pPr>
        <w:ind w:left="5748" w:hanging="360"/>
      </w:pPr>
      <w:rPr>
        <w:rFonts w:cs="Times New Roman"/>
      </w:rPr>
    </w:lvl>
    <w:lvl w:ilvl="8" w:tplc="0405001B" w:tentative="1">
      <w:start w:val="1"/>
      <w:numFmt w:val="lowerRoman"/>
      <w:lvlText w:val="%9."/>
      <w:lvlJc w:val="right"/>
      <w:pPr>
        <w:ind w:left="6468" w:hanging="180"/>
      </w:pPr>
      <w:rPr>
        <w:rFonts w:cs="Times New Roman"/>
      </w:rPr>
    </w:lvl>
  </w:abstractNum>
  <w:abstractNum w:abstractNumId="3">
    <w:nsid w:val="61293DE0"/>
    <w:multiLevelType w:val="hybridMultilevel"/>
    <w:tmpl w:val="2FF40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B50"/>
    <w:rsid w:val="00011435"/>
    <w:rsid w:val="00014C54"/>
    <w:rsid w:val="00031C4E"/>
    <w:rsid w:val="000D2BC7"/>
    <w:rsid w:val="000F47FA"/>
    <w:rsid w:val="00117AE1"/>
    <w:rsid w:val="00142EC3"/>
    <w:rsid w:val="00167A56"/>
    <w:rsid w:val="00176B27"/>
    <w:rsid w:val="001F76C7"/>
    <w:rsid w:val="00260CE2"/>
    <w:rsid w:val="00270582"/>
    <w:rsid w:val="002F3B50"/>
    <w:rsid w:val="0031127C"/>
    <w:rsid w:val="00361D86"/>
    <w:rsid w:val="00394EA2"/>
    <w:rsid w:val="003B3162"/>
    <w:rsid w:val="003B364A"/>
    <w:rsid w:val="003C2080"/>
    <w:rsid w:val="00431916"/>
    <w:rsid w:val="00445147"/>
    <w:rsid w:val="0046010A"/>
    <w:rsid w:val="004E4A14"/>
    <w:rsid w:val="004F06A9"/>
    <w:rsid w:val="004F13D2"/>
    <w:rsid w:val="0053275B"/>
    <w:rsid w:val="00537D94"/>
    <w:rsid w:val="005C335A"/>
    <w:rsid w:val="005E46DF"/>
    <w:rsid w:val="005F7B6A"/>
    <w:rsid w:val="00620FBC"/>
    <w:rsid w:val="0063006C"/>
    <w:rsid w:val="00633F47"/>
    <w:rsid w:val="00644E7A"/>
    <w:rsid w:val="006665E2"/>
    <w:rsid w:val="0068045F"/>
    <w:rsid w:val="0068202C"/>
    <w:rsid w:val="006835FD"/>
    <w:rsid w:val="00697B3A"/>
    <w:rsid w:val="006F0856"/>
    <w:rsid w:val="00715C66"/>
    <w:rsid w:val="00751BA4"/>
    <w:rsid w:val="007D5C99"/>
    <w:rsid w:val="007D73E9"/>
    <w:rsid w:val="0082476B"/>
    <w:rsid w:val="00834B6A"/>
    <w:rsid w:val="00853D8E"/>
    <w:rsid w:val="00866910"/>
    <w:rsid w:val="008A704E"/>
    <w:rsid w:val="00923E4C"/>
    <w:rsid w:val="0094788A"/>
    <w:rsid w:val="00983E3E"/>
    <w:rsid w:val="009C13EA"/>
    <w:rsid w:val="00A8519E"/>
    <w:rsid w:val="00AA3F96"/>
    <w:rsid w:val="00B37A73"/>
    <w:rsid w:val="00B55EDF"/>
    <w:rsid w:val="00B637EF"/>
    <w:rsid w:val="00B63EDC"/>
    <w:rsid w:val="00BC62EE"/>
    <w:rsid w:val="00C4293C"/>
    <w:rsid w:val="00CD2D25"/>
    <w:rsid w:val="00CD7664"/>
    <w:rsid w:val="00D864BE"/>
    <w:rsid w:val="00DB4D2A"/>
    <w:rsid w:val="00DB51D1"/>
    <w:rsid w:val="00DC145A"/>
    <w:rsid w:val="00DD6749"/>
    <w:rsid w:val="00DD70F2"/>
    <w:rsid w:val="00E81620"/>
    <w:rsid w:val="00EA6D69"/>
    <w:rsid w:val="00EA7AF0"/>
    <w:rsid w:val="00EE2AE2"/>
    <w:rsid w:val="00F00F2D"/>
    <w:rsid w:val="00F424E3"/>
    <w:rsid w:val="00F43EEC"/>
    <w:rsid w:val="00F81A40"/>
    <w:rsid w:val="00FA46A4"/>
    <w:rsid w:val="00FE49F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5A"/>
    <w:pPr>
      <w:spacing w:line="276" w:lineRule="auto"/>
    </w:pPr>
    <w:rPr>
      <w:rFonts w:ascii="Times New Roman" w:hAnsi="Times New Roman"/>
      <w:sz w:val="24"/>
      <w:lang w:eastAsia="en-US"/>
    </w:rPr>
  </w:style>
  <w:style w:type="paragraph" w:styleId="Heading1">
    <w:name w:val="heading 1"/>
    <w:basedOn w:val="Normal"/>
    <w:next w:val="Normal"/>
    <w:link w:val="Heading1Char"/>
    <w:uiPriority w:val="99"/>
    <w:qFormat/>
    <w:rsid w:val="00E81620"/>
    <w:pPr>
      <w:keepNext/>
      <w:spacing w:line="360" w:lineRule="auto"/>
      <w:jc w:val="both"/>
      <w:outlineLvl w:val="0"/>
    </w:pPr>
    <w:rPr>
      <w:rFonts w:eastAsia="Times New Roman"/>
      <w:szCs w:val="24"/>
      <w:u w:val="single"/>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620"/>
    <w:rPr>
      <w:rFonts w:ascii="Times New Roman" w:hAnsi="Times New Roman" w:cs="Times New Roman"/>
      <w:sz w:val="24"/>
      <w:szCs w:val="24"/>
      <w:u w:val="single"/>
      <w:lang w:eastAsia="cs-CZ"/>
    </w:rPr>
  </w:style>
  <w:style w:type="paragraph" w:styleId="List">
    <w:name w:val="List"/>
    <w:basedOn w:val="Normal"/>
    <w:uiPriority w:val="99"/>
    <w:rsid w:val="002F3B50"/>
    <w:pPr>
      <w:spacing w:line="240" w:lineRule="auto"/>
      <w:ind w:left="283" w:hanging="283"/>
    </w:pPr>
    <w:rPr>
      <w:rFonts w:eastAsia="Times New Roman"/>
      <w:szCs w:val="24"/>
      <w:lang w:eastAsia="cs-CZ"/>
    </w:rPr>
  </w:style>
  <w:style w:type="character" w:styleId="Emphasis">
    <w:name w:val="Emphasis"/>
    <w:basedOn w:val="DefaultParagraphFont"/>
    <w:uiPriority w:val="99"/>
    <w:qFormat/>
    <w:rsid w:val="002F3B50"/>
    <w:rPr>
      <w:rFonts w:cs="Times New Roman"/>
      <w:i/>
      <w:iCs/>
    </w:rPr>
  </w:style>
  <w:style w:type="paragraph" w:styleId="ListParagraph">
    <w:name w:val="List Paragraph"/>
    <w:basedOn w:val="Normal"/>
    <w:uiPriority w:val="99"/>
    <w:qFormat/>
    <w:rsid w:val="00E81620"/>
    <w:pPr>
      <w:ind w:left="720"/>
      <w:contextualSpacing/>
    </w:pPr>
  </w:style>
  <w:style w:type="table" w:styleId="TableGrid">
    <w:name w:val="Table Grid"/>
    <w:basedOn w:val="TableNormal"/>
    <w:uiPriority w:val="99"/>
    <w:rsid w:val="00853D8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300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006C"/>
    <w:rPr>
      <w:rFonts w:ascii="Tahoma" w:eastAsia="Times New Roman" w:hAnsi="Tahoma" w:cs="Tahoma"/>
      <w:sz w:val="16"/>
      <w:szCs w:val="16"/>
    </w:rPr>
  </w:style>
  <w:style w:type="paragraph" w:styleId="Header">
    <w:name w:val="header"/>
    <w:basedOn w:val="Normal"/>
    <w:link w:val="HeaderChar"/>
    <w:uiPriority w:val="99"/>
    <w:rsid w:val="0063006C"/>
    <w:pPr>
      <w:tabs>
        <w:tab w:val="center" w:pos="4536"/>
        <w:tab w:val="right" w:pos="9072"/>
      </w:tabs>
      <w:spacing w:line="240" w:lineRule="auto"/>
    </w:pPr>
  </w:style>
  <w:style w:type="character" w:customStyle="1" w:styleId="HeaderChar">
    <w:name w:val="Header Char"/>
    <w:basedOn w:val="DefaultParagraphFont"/>
    <w:link w:val="Header"/>
    <w:uiPriority w:val="99"/>
    <w:locked/>
    <w:rsid w:val="0063006C"/>
    <w:rPr>
      <w:rFonts w:ascii="Times New Roman" w:eastAsia="Times New Roman" w:hAnsi="Times New Roman" w:cs="Times New Roman"/>
      <w:sz w:val="24"/>
    </w:rPr>
  </w:style>
  <w:style w:type="paragraph" w:styleId="Footer">
    <w:name w:val="footer"/>
    <w:basedOn w:val="Normal"/>
    <w:link w:val="FooterChar"/>
    <w:uiPriority w:val="99"/>
    <w:semiHidden/>
    <w:rsid w:val="0063006C"/>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63006C"/>
    <w:rPr>
      <w:rFonts w:ascii="Times New Roman" w:eastAsia="Times New Roman" w:hAnsi="Times New Roman" w:cs="Times New Roman"/>
      <w:sz w:val="24"/>
    </w:rPr>
  </w:style>
  <w:style w:type="character" w:styleId="CommentReference">
    <w:name w:val="annotation reference"/>
    <w:basedOn w:val="DefaultParagraphFont"/>
    <w:uiPriority w:val="99"/>
    <w:semiHidden/>
    <w:rsid w:val="00394EA2"/>
    <w:rPr>
      <w:rFonts w:cs="Times New Roman"/>
      <w:sz w:val="16"/>
      <w:szCs w:val="16"/>
    </w:rPr>
  </w:style>
  <w:style w:type="paragraph" w:styleId="CommentText">
    <w:name w:val="annotation text"/>
    <w:basedOn w:val="Normal"/>
    <w:link w:val="CommentTextChar"/>
    <w:uiPriority w:val="99"/>
    <w:semiHidden/>
    <w:rsid w:val="00394EA2"/>
    <w:rPr>
      <w:sz w:val="20"/>
      <w:szCs w:val="20"/>
    </w:rPr>
  </w:style>
  <w:style w:type="character" w:customStyle="1" w:styleId="CommentTextChar">
    <w:name w:val="Comment Text Char"/>
    <w:basedOn w:val="DefaultParagraphFont"/>
    <w:link w:val="CommentText"/>
    <w:uiPriority w:val="99"/>
    <w:semiHidden/>
    <w:rsid w:val="008E36A1"/>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rsid w:val="00394EA2"/>
    <w:rPr>
      <w:b/>
      <w:bCs/>
    </w:rPr>
  </w:style>
  <w:style w:type="character" w:customStyle="1" w:styleId="CommentSubjectChar">
    <w:name w:val="Comment Subject Char"/>
    <w:basedOn w:val="CommentTextChar"/>
    <w:link w:val="CommentSubject"/>
    <w:uiPriority w:val="99"/>
    <w:semiHidden/>
    <w:rsid w:val="008E36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1300</TotalTime>
  <Pages>10</Pages>
  <Words>1867</Words>
  <Characters>11016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dc:creator>
  <cp:keywords/>
  <dc:description/>
  <cp:lastModifiedBy>user</cp:lastModifiedBy>
  <cp:revision>11</cp:revision>
  <dcterms:created xsi:type="dcterms:W3CDTF">2011-05-26T13:01:00Z</dcterms:created>
  <dcterms:modified xsi:type="dcterms:W3CDTF">2011-06-08T22:46:00Z</dcterms:modified>
</cp:coreProperties>
</file>