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E3" w:rsidRDefault="00282AE3" w:rsidP="00504EFB">
      <w:pPr>
        <w:pStyle w:val="Title"/>
        <w:rPr>
          <w:b/>
          <w:bCs/>
          <w:sz w:val="36"/>
        </w:rPr>
      </w:pPr>
      <w:r>
        <w:rPr>
          <w:b/>
          <w:bCs/>
          <w:sz w:val="36"/>
        </w:rPr>
        <w:t>Masarykova univerzita v Brně</w:t>
      </w:r>
    </w:p>
    <w:p w:rsidR="00282AE3" w:rsidRDefault="00282AE3" w:rsidP="00504EFB">
      <w:pPr>
        <w:pStyle w:val="Subtitle"/>
        <w:rPr>
          <w:b/>
          <w:bCs/>
        </w:rPr>
      </w:pPr>
      <w:r>
        <w:rPr>
          <w:b/>
          <w:bCs/>
        </w:rPr>
        <w:t>Pedagogická fakulta</w:t>
      </w:r>
    </w:p>
    <w:p w:rsidR="00282AE3" w:rsidRPr="00504EFB" w:rsidRDefault="00282AE3" w:rsidP="00504EFB">
      <w:pPr>
        <w:jc w:val="center"/>
        <w:rPr>
          <w:b/>
          <w:sz w:val="32"/>
          <w:szCs w:val="32"/>
          <w:lang w:val="cs-CZ"/>
        </w:rPr>
      </w:pPr>
      <w:r w:rsidRPr="00504EFB">
        <w:rPr>
          <w:b/>
          <w:sz w:val="32"/>
          <w:szCs w:val="32"/>
          <w:lang w:val="cs-CZ"/>
        </w:rPr>
        <w:t>Katedra speciální pedagogiky</w:t>
      </w:r>
    </w:p>
    <w:p w:rsidR="00282AE3" w:rsidRPr="00504EFB" w:rsidRDefault="00282AE3" w:rsidP="00504EFB">
      <w:pPr>
        <w:jc w:val="both"/>
        <w:rPr>
          <w:lang w:val="cs-CZ"/>
        </w:rPr>
      </w:pPr>
    </w:p>
    <w:p w:rsidR="00282AE3" w:rsidRPr="00504EFB" w:rsidRDefault="00282AE3" w:rsidP="00504EFB">
      <w:pPr>
        <w:jc w:val="both"/>
        <w:rPr>
          <w:lang w:val="cs-CZ"/>
        </w:rPr>
      </w:pPr>
    </w:p>
    <w:p w:rsidR="00282AE3" w:rsidRDefault="00282AE3" w:rsidP="00504EFB">
      <w:pPr>
        <w:pStyle w:val="Footer"/>
        <w:tabs>
          <w:tab w:val="left" w:pos="708"/>
        </w:tabs>
      </w:pPr>
    </w:p>
    <w:p w:rsidR="00282AE3" w:rsidRDefault="00282AE3" w:rsidP="00504EFB">
      <w:pPr>
        <w:pStyle w:val="Footer"/>
        <w:tabs>
          <w:tab w:val="left" w:pos="708"/>
        </w:tabs>
        <w:jc w:val="center"/>
      </w:pPr>
    </w:p>
    <w:p w:rsidR="00282AE3" w:rsidRDefault="00282AE3" w:rsidP="00504EFB">
      <w:pPr>
        <w:pStyle w:val="Footer"/>
        <w:tabs>
          <w:tab w:val="left" w:pos="708"/>
        </w:tabs>
        <w:jc w:val="center"/>
      </w:pPr>
    </w:p>
    <w:p w:rsidR="00282AE3" w:rsidRDefault="00282AE3" w:rsidP="00504EFB">
      <w:pPr>
        <w:pStyle w:val="Footer"/>
        <w:tabs>
          <w:tab w:val="left" w:pos="708"/>
        </w:tabs>
        <w:jc w:val="center"/>
      </w:pPr>
    </w:p>
    <w:p w:rsidR="00282AE3" w:rsidRDefault="00282AE3" w:rsidP="00504EFB">
      <w:pPr>
        <w:pStyle w:val="Footer"/>
        <w:tabs>
          <w:tab w:val="left" w:pos="708"/>
        </w:tabs>
        <w:jc w:val="center"/>
      </w:pPr>
    </w:p>
    <w:p w:rsidR="00282AE3" w:rsidRDefault="00282AE3" w:rsidP="00504EFB">
      <w:pPr>
        <w:pStyle w:val="Footer"/>
        <w:tabs>
          <w:tab w:val="left" w:pos="708"/>
        </w:tabs>
        <w:jc w:val="center"/>
      </w:pPr>
    </w:p>
    <w:p w:rsidR="00282AE3" w:rsidRPr="00504EFB" w:rsidRDefault="00282AE3" w:rsidP="00504EFB">
      <w:pPr>
        <w:jc w:val="both"/>
        <w:rPr>
          <w:lang w:val="cs-CZ"/>
        </w:rPr>
      </w:pPr>
    </w:p>
    <w:p w:rsidR="00282AE3" w:rsidRPr="00504EFB" w:rsidRDefault="00282AE3" w:rsidP="00504EFB">
      <w:pPr>
        <w:jc w:val="both"/>
        <w:rPr>
          <w:lang w:val="cs-CZ"/>
        </w:rPr>
      </w:pPr>
    </w:p>
    <w:p w:rsidR="00282AE3" w:rsidRPr="00504EFB" w:rsidRDefault="00282AE3" w:rsidP="00504EFB">
      <w:pPr>
        <w:jc w:val="both"/>
        <w:rPr>
          <w:sz w:val="32"/>
          <w:lang w:val="cs-CZ"/>
        </w:rPr>
      </w:pPr>
    </w:p>
    <w:p w:rsidR="00282AE3" w:rsidRDefault="00282AE3" w:rsidP="00504EFB">
      <w:pPr>
        <w:pStyle w:val="Footer"/>
        <w:tabs>
          <w:tab w:val="left" w:pos="708"/>
        </w:tabs>
        <w:rPr>
          <w:sz w:val="32"/>
        </w:rPr>
      </w:pPr>
    </w:p>
    <w:p w:rsidR="00282AE3" w:rsidRDefault="00282AE3" w:rsidP="00504EFB">
      <w:pPr>
        <w:pStyle w:val="Footer"/>
        <w:tabs>
          <w:tab w:val="left" w:pos="708"/>
        </w:tabs>
        <w:rPr>
          <w:sz w:val="32"/>
        </w:rPr>
      </w:pPr>
    </w:p>
    <w:p w:rsidR="00282AE3" w:rsidRPr="00D70021" w:rsidRDefault="00282AE3" w:rsidP="00504EFB">
      <w:pPr>
        <w:pStyle w:val="Heading2"/>
        <w:spacing w:before="120" w:after="120"/>
        <w:jc w:val="center"/>
        <w:rPr>
          <w:rFonts w:ascii="Calibri" w:hAnsi="Calibri"/>
          <w:b w:val="0"/>
          <w:color w:val="auto"/>
          <w:sz w:val="40"/>
          <w:szCs w:val="40"/>
        </w:rPr>
      </w:pPr>
      <w:r w:rsidRPr="00D70021">
        <w:rPr>
          <w:rStyle w:val="apple-style-span"/>
          <w:rFonts w:ascii="Calibri" w:hAnsi="Calibri" w:cs="Arial"/>
          <w:b w:val="0"/>
          <w:bCs w:val="0"/>
          <w:color w:val="000000"/>
          <w:sz w:val="40"/>
          <w:szCs w:val="40"/>
        </w:rPr>
        <w:t>SPSMP_MTO2 Metodologie 2</w:t>
      </w:r>
    </w:p>
    <w:p w:rsidR="00282AE3" w:rsidRPr="006871C2" w:rsidRDefault="00282AE3" w:rsidP="00504EFB">
      <w:pPr>
        <w:pStyle w:val="Footer"/>
        <w:tabs>
          <w:tab w:val="left" w:pos="708"/>
        </w:tabs>
        <w:spacing w:line="276" w:lineRule="auto"/>
        <w:rPr>
          <w:bCs/>
          <w:sz w:val="32"/>
          <w:szCs w:val="32"/>
        </w:rPr>
      </w:pPr>
    </w:p>
    <w:p w:rsidR="00282AE3" w:rsidRPr="006871C2" w:rsidRDefault="00282AE3" w:rsidP="00504EFB">
      <w:pPr>
        <w:pStyle w:val="Header"/>
        <w:tabs>
          <w:tab w:val="left" w:pos="708"/>
        </w:tabs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Závěrečný projekt</w:t>
      </w:r>
    </w:p>
    <w:p w:rsidR="00282AE3" w:rsidRPr="00EB2591" w:rsidRDefault="00282AE3" w:rsidP="00504EFB">
      <w:pPr>
        <w:pStyle w:val="Header"/>
        <w:tabs>
          <w:tab w:val="left" w:pos="708"/>
        </w:tabs>
        <w:spacing w:line="276" w:lineRule="auto"/>
        <w:jc w:val="both"/>
        <w:rPr>
          <w:sz w:val="32"/>
        </w:rPr>
      </w:pPr>
    </w:p>
    <w:p w:rsidR="00282AE3" w:rsidRDefault="00282AE3" w:rsidP="00504EFB">
      <w:pPr>
        <w:pStyle w:val="Header"/>
        <w:tabs>
          <w:tab w:val="left" w:pos="708"/>
        </w:tabs>
        <w:spacing w:line="276" w:lineRule="auto"/>
        <w:jc w:val="both"/>
        <w:rPr>
          <w:sz w:val="32"/>
        </w:rPr>
      </w:pPr>
    </w:p>
    <w:p w:rsidR="00282AE3" w:rsidRDefault="00282AE3" w:rsidP="00504EFB">
      <w:pPr>
        <w:pStyle w:val="Footer"/>
        <w:tabs>
          <w:tab w:val="left" w:pos="708"/>
        </w:tabs>
        <w:spacing w:line="276" w:lineRule="auto"/>
        <w:rPr>
          <w:sz w:val="32"/>
        </w:rPr>
      </w:pPr>
    </w:p>
    <w:p w:rsidR="00282AE3" w:rsidRPr="00504EFB" w:rsidRDefault="00282AE3" w:rsidP="00504EFB">
      <w:pPr>
        <w:jc w:val="both"/>
        <w:rPr>
          <w:sz w:val="32"/>
          <w:lang w:val="cs-CZ"/>
        </w:rPr>
      </w:pPr>
    </w:p>
    <w:p w:rsidR="00282AE3" w:rsidRPr="00504EFB" w:rsidRDefault="00282AE3" w:rsidP="00504EFB">
      <w:pPr>
        <w:jc w:val="both"/>
        <w:rPr>
          <w:sz w:val="32"/>
          <w:lang w:val="cs-CZ"/>
        </w:rPr>
      </w:pPr>
      <w:r w:rsidRPr="00504EFB">
        <w:rPr>
          <w:sz w:val="32"/>
          <w:lang w:val="cs-CZ"/>
        </w:rPr>
        <w:t xml:space="preserve">                  </w:t>
      </w:r>
    </w:p>
    <w:p w:rsidR="00282AE3" w:rsidRPr="00504EFB" w:rsidRDefault="00282AE3" w:rsidP="00504EFB">
      <w:pPr>
        <w:rPr>
          <w:lang w:val="cs-CZ"/>
        </w:rPr>
      </w:pPr>
    </w:p>
    <w:p w:rsidR="00282AE3" w:rsidRPr="00504EFB" w:rsidRDefault="00282AE3" w:rsidP="00504EFB">
      <w:pPr>
        <w:rPr>
          <w:lang w:val="cs-CZ"/>
        </w:rPr>
      </w:pPr>
    </w:p>
    <w:p w:rsidR="00282AE3" w:rsidRPr="00504EFB" w:rsidRDefault="00282AE3" w:rsidP="00504EFB">
      <w:pPr>
        <w:rPr>
          <w:lang w:val="cs-CZ"/>
        </w:rPr>
      </w:pPr>
    </w:p>
    <w:p w:rsidR="00282AE3" w:rsidRPr="00504EFB" w:rsidRDefault="00282AE3" w:rsidP="00504EFB">
      <w:pPr>
        <w:rPr>
          <w:lang w:val="cs-CZ"/>
        </w:rPr>
      </w:pPr>
    </w:p>
    <w:p w:rsidR="00282AE3" w:rsidRPr="00504EFB" w:rsidRDefault="00282AE3" w:rsidP="00504EFB">
      <w:pPr>
        <w:jc w:val="right"/>
        <w:rPr>
          <w:lang w:val="cs-CZ"/>
        </w:rPr>
      </w:pPr>
      <w:r>
        <w:rPr>
          <w:lang w:val="cs-CZ"/>
        </w:rPr>
        <w:t>květen</w:t>
      </w:r>
      <w:r w:rsidRPr="00504EFB">
        <w:rPr>
          <w:lang w:val="cs-CZ"/>
        </w:rPr>
        <w:t xml:space="preserve"> 2011, Brno </w:t>
      </w:r>
      <w:r w:rsidRPr="00504EFB">
        <w:rPr>
          <w:lang w:val="cs-CZ"/>
        </w:rPr>
        <w:tab/>
      </w:r>
      <w:r w:rsidRPr="00504EFB">
        <w:rPr>
          <w:lang w:val="cs-CZ"/>
        </w:rPr>
        <w:tab/>
      </w:r>
      <w:r w:rsidRPr="00504EFB">
        <w:rPr>
          <w:lang w:val="cs-CZ"/>
        </w:rPr>
        <w:tab/>
      </w:r>
      <w:r w:rsidRPr="00504EFB">
        <w:rPr>
          <w:lang w:val="cs-CZ"/>
        </w:rPr>
        <w:tab/>
      </w:r>
      <w:r w:rsidRPr="00504EFB">
        <w:rPr>
          <w:lang w:val="cs-CZ"/>
        </w:rPr>
        <w:tab/>
        <w:t xml:space="preserve">                                       </w:t>
      </w:r>
      <w:r>
        <w:rPr>
          <w:lang w:val="cs-CZ"/>
        </w:rPr>
        <w:t xml:space="preserve">                  </w:t>
      </w:r>
      <w:r w:rsidRPr="00504EFB">
        <w:rPr>
          <w:lang w:val="cs-CZ"/>
        </w:rPr>
        <w:t>Petra Bártová</w:t>
      </w:r>
    </w:p>
    <w:p w:rsidR="00282AE3" w:rsidRPr="00D70021" w:rsidRDefault="00282AE3" w:rsidP="00D70021">
      <w:pPr>
        <w:jc w:val="right"/>
        <w:rPr>
          <w:lang w:val="cs-CZ"/>
        </w:rPr>
      </w:pPr>
      <w:r w:rsidRPr="00504EFB">
        <w:rPr>
          <w:lang w:val="cs-CZ"/>
        </w:rPr>
        <w:t xml:space="preserve">                                                                                               </w:t>
      </w:r>
      <w:r w:rsidRPr="00D70021">
        <w:rPr>
          <w:rStyle w:val="apple-style-span"/>
          <w:bCs/>
          <w:color w:val="000000"/>
          <w:lang w:val="cs-CZ"/>
        </w:rPr>
        <w:t>SPPU</w:t>
      </w:r>
      <w:r w:rsidRPr="00D70021">
        <w:rPr>
          <w:lang w:val="cs-CZ"/>
        </w:rPr>
        <w:t>, 283 623</w:t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cs-CZ"/>
        </w:rPr>
        <w:t>Výzkumné t</w:t>
      </w:r>
      <w:r w:rsidRPr="005E77CA">
        <w:rPr>
          <w:rFonts w:ascii="Times New Roman" w:hAnsi="Times New Roman"/>
          <w:b/>
          <w:bCs/>
          <w:noProof/>
          <w:sz w:val="24"/>
          <w:szCs w:val="24"/>
          <w:lang w:val="cs-CZ"/>
        </w:rPr>
        <w:t>éma</w:t>
      </w:r>
    </w:p>
    <w:p w:rsidR="00282AE3" w:rsidRPr="005E77CA" w:rsidRDefault="00282AE3" w:rsidP="00504EFB">
      <w:p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cs-CZ"/>
        </w:rPr>
      </w:pPr>
      <w:commentRangeStart w:id="0"/>
      <w:r w:rsidRPr="005E77CA">
        <w:rPr>
          <w:rFonts w:ascii="Times New Roman" w:hAnsi="Times New Roman"/>
          <w:bCs/>
          <w:noProof/>
          <w:sz w:val="24"/>
          <w:szCs w:val="24"/>
          <w:lang w:val="cs-CZ"/>
        </w:rPr>
        <w:t>P</w:t>
      </w:r>
      <w:r>
        <w:rPr>
          <w:rFonts w:ascii="Times New Roman" w:hAnsi="Times New Roman"/>
          <w:bCs/>
          <w:noProof/>
          <w:sz w:val="24"/>
          <w:szCs w:val="24"/>
          <w:lang w:val="cs-CZ"/>
        </w:rPr>
        <w:t>rojektové vyučování na základní škole speciální pro tělesně postižené  Kociánka Brno</w:t>
      </w:r>
      <w:commentRangeEnd w:id="0"/>
      <w:r>
        <w:rPr>
          <w:rStyle w:val="CommentReference"/>
        </w:rPr>
        <w:commentReference w:id="0"/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cs-CZ"/>
        </w:rPr>
        <w:t>Výzkumný p</w:t>
      </w:r>
      <w:r w:rsidRPr="005E77CA">
        <w:rPr>
          <w:rFonts w:ascii="Times New Roman" w:hAnsi="Times New Roman"/>
          <w:b/>
          <w:bCs/>
          <w:noProof/>
          <w:sz w:val="24"/>
          <w:szCs w:val="24"/>
          <w:lang w:val="cs-CZ"/>
        </w:rPr>
        <w:t>roblém</w:t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noProof/>
          <w:sz w:val="24"/>
          <w:szCs w:val="24"/>
          <w:lang w:val="cs-CZ"/>
        </w:rPr>
        <w:t>Náročnost přípravy projektu</w:t>
      </w:r>
      <w:r w:rsidRPr="005E77CA">
        <w:rPr>
          <w:rFonts w:ascii="Times New Roman" w:hAnsi="Times New Roman"/>
          <w:bCs/>
          <w:sz w:val="24"/>
          <w:szCs w:val="24"/>
          <w:lang w:val="cs-CZ"/>
        </w:rPr>
        <w:t xml:space="preserve"> a </w:t>
      </w:r>
      <w:r>
        <w:rPr>
          <w:rFonts w:ascii="Times New Roman" w:hAnsi="Times New Roman"/>
          <w:bCs/>
          <w:sz w:val="24"/>
          <w:szCs w:val="24"/>
          <w:lang w:val="cs-CZ"/>
        </w:rPr>
        <w:t>jeho realizace ve výuce při respektování úrovně rozumových schopností žáků tříd ZŠ speciální.</w:t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sz w:val="24"/>
          <w:szCs w:val="24"/>
          <w:lang w:val="cs-CZ"/>
        </w:rPr>
        <w:t>Hlavní výzkumná o</w:t>
      </w:r>
      <w:r w:rsidRPr="005E77CA">
        <w:rPr>
          <w:rFonts w:ascii="Times New Roman" w:hAnsi="Times New Roman"/>
          <w:b/>
          <w:bCs/>
          <w:sz w:val="24"/>
          <w:szCs w:val="24"/>
          <w:lang w:val="cs-CZ"/>
        </w:rPr>
        <w:t>tázka</w:t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Do jaké míry se při výuce žáků vybrané ZŠ speciální využívá metoda projektového vyučování?</w:t>
      </w:r>
    </w:p>
    <w:p w:rsidR="00282AE3" w:rsidRDefault="00282AE3" w:rsidP="00D70021">
      <w:pPr>
        <w:spacing w:line="360" w:lineRule="auto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sz w:val="24"/>
          <w:szCs w:val="24"/>
          <w:lang w:val="cs-CZ"/>
        </w:rPr>
        <w:t xml:space="preserve">Vedlejší výzkumné </w:t>
      </w:r>
      <w:commentRangeStart w:id="1"/>
      <w:r>
        <w:rPr>
          <w:rFonts w:ascii="Times New Roman" w:hAnsi="Times New Roman"/>
          <w:b/>
          <w:bCs/>
          <w:sz w:val="24"/>
          <w:szCs w:val="24"/>
          <w:lang w:val="cs-CZ"/>
        </w:rPr>
        <w:t>otázky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/>
          <w:bCs/>
          <w:sz w:val="24"/>
          <w:szCs w:val="24"/>
          <w:lang w:val="cs-CZ"/>
        </w:rPr>
        <w:t xml:space="preserve">: </w:t>
      </w:r>
    </w:p>
    <w:p w:rsidR="00282AE3" w:rsidRPr="0006696A" w:rsidRDefault="00282AE3" w:rsidP="0006696A">
      <w:pPr>
        <w:pStyle w:val="ListParagraph"/>
        <w:numPr>
          <w:ilvl w:val="0"/>
          <w:numId w:val="3"/>
          <w:numberingChange w:id="2" w:author="user" w:date="2011-05-25T21:02:00Z" w:original="%1:1:0:."/>
        </w:numPr>
        <w:spacing w:line="360" w:lineRule="auto"/>
        <w:rPr>
          <w:rFonts w:ascii="Times New Roman" w:hAnsi="Times New Roman"/>
          <w:bCs/>
          <w:sz w:val="24"/>
          <w:szCs w:val="24"/>
          <w:lang w:val="cs-CZ"/>
        </w:rPr>
      </w:pPr>
      <w:r w:rsidRPr="0006696A">
        <w:rPr>
          <w:rFonts w:ascii="Times New Roman" w:hAnsi="Times New Roman"/>
          <w:bCs/>
          <w:sz w:val="24"/>
          <w:szCs w:val="24"/>
          <w:lang w:val="cs-CZ"/>
        </w:rPr>
        <w:t xml:space="preserve">Jakými způsoby lze modifikovat téma a obsah projektu potřebám žáků na ZŠ speciální? </w:t>
      </w:r>
    </w:p>
    <w:p w:rsidR="00282AE3" w:rsidRPr="0006696A" w:rsidRDefault="00282AE3" w:rsidP="0006696A">
      <w:pPr>
        <w:pStyle w:val="ListParagraph"/>
        <w:numPr>
          <w:ilvl w:val="0"/>
          <w:numId w:val="3"/>
          <w:numberingChange w:id="3" w:author="user" w:date="2011-05-25T21:02:00Z" w:original="%1:2:0:.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06696A">
        <w:rPr>
          <w:rFonts w:ascii="Times New Roman" w:hAnsi="Times New Roman"/>
          <w:bCs/>
          <w:sz w:val="24"/>
          <w:szCs w:val="24"/>
          <w:lang w:val="cs-CZ"/>
        </w:rPr>
        <w:t>Které kognitivní schopnosti žáků jsou učiteli považovány za klíčové, pokud má být dosaženo efektivity při využívání metody projektového vyučování?</w:t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010FB8">
        <w:rPr>
          <w:rFonts w:ascii="Times New Roman" w:hAnsi="Times New Roman"/>
          <w:b/>
          <w:bCs/>
          <w:sz w:val="24"/>
          <w:szCs w:val="24"/>
          <w:lang w:val="cs-CZ"/>
        </w:rPr>
        <w:t>Proč je zvolené téma relevantní</w:t>
      </w:r>
      <w:r>
        <w:rPr>
          <w:rFonts w:ascii="Times New Roman" w:hAnsi="Times New Roman"/>
          <w:bCs/>
          <w:sz w:val="24"/>
          <w:szCs w:val="24"/>
          <w:lang w:val="cs-CZ"/>
        </w:rPr>
        <w:t>?</w:t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 xml:space="preserve">Projektové vyučování je v poslední době zvláště na ZŠ běžného typu hojně používanou vyučovací metodou z více různých důvodů. Učí žáky spolupráci, ale i samostatnosti, respektuje jejich individualitu a poukazuje na potřebu uvědomění si vztahů mezi jednotlivými předměty. Ale hlavně tato metoda učí žáky spojovat teorii z praxí. To považuji za klíčový moment nejen při výuce žáků běžné populace, ale i u žáků se speciálními vzdělávacími potřebami. Metodu projektového vyučování pokládám za kreativní a moderní prostředek, kterým je možné dosahovat u žáků s mentálním či kombinovaným postižením dobrých výsledků při získávání dovedností uplatnitelných v běžném </w:t>
      </w:r>
      <w:commentRangeStart w:id="4"/>
      <w:r>
        <w:rPr>
          <w:rFonts w:ascii="Times New Roman" w:hAnsi="Times New Roman"/>
          <w:bCs/>
          <w:sz w:val="24"/>
          <w:szCs w:val="24"/>
          <w:lang w:val="cs-CZ"/>
        </w:rPr>
        <w:t>životě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/>
          <w:bCs/>
          <w:sz w:val="24"/>
          <w:szCs w:val="24"/>
          <w:lang w:val="cs-CZ"/>
        </w:rPr>
        <w:t>.</w:t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6B7151">
        <w:rPr>
          <w:rFonts w:ascii="Times New Roman" w:hAnsi="Times New Roman"/>
          <w:b/>
          <w:bCs/>
          <w:sz w:val="24"/>
          <w:szCs w:val="24"/>
          <w:lang w:val="cs-CZ"/>
        </w:rPr>
        <w:t>Cíl výzkumu</w:t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commentRangeStart w:id="5"/>
      <w:r>
        <w:rPr>
          <w:rFonts w:ascii="Times New Roman" w:hAnsi="Times New Roman"/>
          <w:bCs/>
          <w:sz w:val="24"/>
          <w:szCs w:val="24"/>
          <w:lang w:val="cs-CZ"/>
        </w:rPr>
        <w:t>Hlavním c</w:t>
      </w:r>
      <w:r w:rsidRPr="00F155D2">
        <w:rPr>
          <w:rFonts w:ascii="Times New Roman" w:hAnsi="Times New Roman"/>
          <w:bCs/>
          <w:sz w:val="24"/>
          <w:szCs w:val="24"/>
          <w:lang w:val="cs-CZ"/>
        </w:rPr>
        <w:t>ílem výzkumu je zjistit, do jaké</w:t>
      </w:r>
      <w:r>
        <w:rPr>
          <w:rFonts w:ascii="Times New Roman" w:hAnsi="Times New Roman"/>
          <w:bCs/>
          <w:sz w:val="24"/>
          <w:szCs w:val="24"/>
          <w:lang w:val="cs-CZ"/>
        </w:rPr>
        <w:t xml:space="preserve"> míry se v prostředí ZŠ speciální využívá metody projektového vyučování zvláště vzhledem k mentálnímu postižení žáků (nejčastěji lehké a středně těžké mentální postižení). Další cíle výzkumu zahrnují zmapování názorů učitelů na předpoklady k efektivnímu využití metody projektového vyučování a zjištění vlastních zkušeností s použitím metody ve výuce.</w:t>
      </w:r>
      <w:commentRangeEnd w:id="5"/>
      <w:r>
        <w:rPr>
          <w:rStyle w:val="CommentReference"/>
        </w:rPr>
        <w:commentReference w:id="5"/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06696A">
        <w:rPr>
          <w:rFonts w:ascii="Times New Roman" w:hAnsi="Times New Roman"/>
          <w:b/>
          <w:bCs/>
          <w:sz w:val="24"/>
          <w:szCs w:val="24"/>
          <w:lang w:val="cs-CZ"/>
        </w:rPr>
        <w:t>Volba výzkumné strategie</w:t>
      </w:r>
    </w:p>
    <w:p w:rsidR="00282AE3" w:rsidRPr="0006696A" w:rsidRDefault="00282AE3" w:rsidP="00504EFB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 xml:space="preserve">Zvolila jsem </w:t>
      </w:r>
      <w:commentRangeStart w:id="6"/>
      <w:r>
        <w:rPr>
          <w:rFonts w:ascii="Times New Roman" w:hAnsi="Times New Roman"/>
          <w:bCs/>
          <w:sz w:val="24"/>
          <w:szCs w:val="24"/>
          <w:lang w:val="cs-CZ"/>
        </w:rPr>
        <w:t>kvalitativní výzkumnou strategii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/>
          <w:bCs/>
          <w:sz w:val="24"/>
          <w:szCs w:val="24"/>
          <w:lang w:val="cs-CZ"/>
        </w:rPr>
        <w:t xml:space="preserve">, a to z důvodů provádění výzkumu s menším počtem respondentů. Mým záměrem je zkoumat zvolené téma do hloubky, což zvolená výzkumná strategie dovoluje spíše než výzkum kvantitativní. </w:t>
      </w:r>
    </w:p>
    <w:p w:rsidR="00282AE3" w:rsidRPr="00AF2A77" w:rsidRDefault="00282AE3" w:rsidP="00504EF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AF2A77">
        <w:rPr>
          <w:rFonts w:ascii="Times New Roman" w:hAnsi="Times New Roman"/>
          <w:b/>
          <w:bCs/>
          <w:sz w:val="24"/>
          <w:szCs w:val="24"/>
          <w:lang w:val="cs-CZ"/>
        </w:rPr>
        <w:t>Metoda sběru dat</w:t>
      </w:r>
      <w:r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cs-CZ"/>
        </w:rPr>
      </w:pPr>
      <w:r>
        <w:rPr>
          <w:rFonts w:ascii="Times New Roman" w:hAnsi="Times New Roman"/>
          <w:bCs/>
          <w:noProof/>
          <w:sz w:val="24"/>
          <w:szCs w:val="24"/>
          <w:lang w:val="cs-CZ"/>
        </w:rPr>
        <w:t>Pro svůj výzkum navrhuji</w:t>
      </w:r>
      <w:r w:rsidRPr="00AF2A77">
        <w:rPr>
          <w:rFonts w:ascii="Times New Roman" w:hAnsi="Times New Roman"/>
          <w:bCs/>
          <w:noProof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cs-CZ"/>
        </w:rPr>
        <w:t>jako metodu sběru dat</w:t>
      </w:r>
      <w:r w:rsidRPr="00AF2A77">
        <w:rPr>
          <w:rFonts w:ascii="Times New Roman" w:hAnsi="Times New Roman"/>
          <w:b/>
          <w:bCs/>
          <w:noProof/>
          <w:sz w:val="24"/>
          <w:szCs w:val="24"/>
          <w:lang w:val="cs-CZ"/>
        </w:rPr>
        <w:t xml:space="preserve"> rozhovor pomocí návodu</w:t>
      </w:r>
      <w:r>
        <w:rPr>
          <w:rFonts w:ascii="Times New Roman" w:hAnsi="Times New Roman"/>
          <w:bCs/>
          <w:noProof/>
          <w:sz w:val="24"/>
          <w:szCs w:val="24"/>
          <w:lang w:val="cs-CZ"/>
        </w:rPr>
        <w:t>. Tuto metodu považuji za relevantní pro svůj výzkum z důvodů, které Hendl (2005) popisuje následovně:</w:t>
      </w:r>
    </w:p>
    <w:p w:rsidR="00282AE3" w:rsidRPr="00C96697" w:rsidRDefault="00282AE3" w:rsidP="00504EFB">
      <w:pPr>
        <w:numPr>
          <w:ilvl w:val="0"/>
          <w:numId w:val="1"/>
          <w:numberingChange w:id="7" w:author="user" w:date="2011-05-25T21:02:00Z" w:original="-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C96697">
        <w:rPr>
          <w:rFonts w:ascii="Times New Roman" w:hAnsi="Times New Roman"/>
          <w:sz w:val="24"/>
          <w:szCs w:val="24"/>
          <w:lang w:val="cs-CZ"/>
        </w:rPr>
        <w:t>výzkumník po určení obecného tématu zhotoví seznam otázek nebo témat, které je nutno probrat s tím, že pořadí je na jeho zvážení</w:t>
      </w:r>
    </w:p>
    <w:p w:rsidR="00282AE3" w:rsidRPr="00C96697" w:rsidRDefault="00282AE3" w:rsidP="00504EFB">
      <w:pPr>
        <w:numPr>
          <w:ilvl w:val="0"/>
          <w:numId w:val="1"/>
          <w:numberingChange w:id="8" w:author="user" w:date="2011-05-25T21:02:00Z" w:original="-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C96697">
        <w:rPr>
          <w:rFonts w:ascii="Times New Roman" w:hAnsi="Times New Roman"/>
          <w:sz w:val="24"/>
          <w:szCs w:val="24"/>
          <w:lang w:val="cs-CZ"/>
        </w:rPr>
        <w:t>formulace otázek je podle situace, citlivá témata by měla být umístěna na konci</w:t>
      </w:r>
    </w:p>
    <w:p w:rsidR="00282AE3" w:rsidRPr="00C96697" w:rsidRDefault="00282AE3" w:rsidP="00504EFB">
      <w:pPr>
        <w:numPr>
          <w:ilvl w:val="0"/>
          <w:numId w:val="1"/>
          <w:numberingChange w:id="9" w:author="user" w:date="2011-05-25T21:02:00Z" w:original="-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C96697">
        <w:rPr>
          <w:rFonts w:ascii="Times New Roman" w:hAnsi="Times New Roman"/>
          <w:sz w:val="24"/>
          <w:szCs w:val="24"/>
          <w:lang w:val="cs-CZ"/>
        </w:rPr>
        <w:t>výzkumník začíná s otázkami o přítomnosti a ty využije k otázkám do budoucnosti</w:t>
      </w:r>
    </w:p>
    <w:p w:rsidR="00282AE3" w:rsidRPr="00C96697" w:rsidRDefault="00282AE3" w:rsidP="00504EFB">
      <w:pPr>
        <w:numPr>
          <w:ilvl w:val="0"/>
          <w:numId w:val="1"/>
          <w:numberingChange w:id="10" w:author="user" w:date="2011-05-25T21:02:00Z" w:original="-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C96697">
        <w:rPr>
          <w:rFonts w:ascii="Times New Roman" w:hAnsi="Times New Roman"/>
          <w:sz w:val="24"/>
          <w:szCs w:val="24"/>
          <w:lang w:val="cs-CZ"/>
        </w:rPr>
        <w:t>výzkumník si může promyslet vhodné prohlubující otázky</w:t>
      </w:r>
    </w:p>
    <w:p w:rsidR="00282AE3" w:rsidRPr="00C96697" w:rsidRDefault="00282AE3" w:rsidP="00504EFB">
      <w:pPr>
        <w:numPr>
          <w:ilvl w:val="0"/>
          <w:numId w:val="1"/>
          <w:numberingChange w:id="11" w:author="user" w:date="2011-05-25T21:02:00Z" w:original="-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C96697">
        <w:rPr>
          <w:rFonts w:ascii="Times New Roman" w:hAnsi="Times New Roman"/>
          <w:sz w:val="24"/>
          <w:szCs w:val="24"/>
          <w:lang w:val="cs-CZ"/>
        </w:rPr>
        <w:t xml:space="preserve">výzkumník zohledňuje časové možnosti dotazovaného, musí mít zajištěn souhlas se záznamem rozhovoru </w:t>
      </w:r>
    </w:p>
    <w:p w:rsidR="00282AE3" w:rsidRPr="0025793A" w:rsidRDefault="00282AE3" w:rsidP="00504EFB">
      <w:pPr>
        <w:numPr>
          <w:ilvl w:val="0"/>
          <w:numId w:val="1"/>
          <w:numberingChange w:id="12" w:author="user" w:date="2011-05-25T21:02:00Z" w:original="-"/>
        </w:numPr>
        <w:spacing w:after="120" w:line="360" w:lineRule="auto"/>
        <w:jc w:val="both"/>
        <w:rPr>
          <w:lang w:val="cs-CZ"/>
        </w:rPr>
      </w:pPr>
      <w:r w:rsidRPr="00C96697">
        <w:rPr>
          <w:rFonts w:ascii="Times New Roman" w:hAnsi="Times New Roman"/>
          <w:sz w:val="24"/>
          <w:szCs w:val="24"/>
          <w:lang w:val="cs-CZ"/>
        </w:rPr>
        <w:t>rozhovor pomocí návodu udržuje zaměření rozhovoru, ale dává dotazovanému možnost využít vlastní zkušenosti a perspektivy.</w:t>
      </w:r>
    </w:p>
    <w:p w:rsidR="00282AE3" w:rsidRPr="00CE1BDE" w:rsidRDefault="00282AE3" w:rsidP="0025793A">
      <w:pPr>
        <w:spacing w:after="120" w:line="360" w:lineRule="auto"/>
        <w:jc w:val="both"/>
        <w:rPr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Jako další metodu sběru dat použiji </w:t>
      </w:r>
      <w:r w:rsidRPr="0025793A">
        <w:rPr>
          <w:rFonts w:ascii="Times New Roman" w:hAnsi="Times New Roman"/>
          <w:b/>
          <w:sz w:val="24"/>
          <w:szCs w:val="24"/>
          <w:lang w:val="cs-CZ"/>
        </w:rPr>
        <w:t>pozorování</w:t>
      </w:r>
      <w:r>
        <w:rPr>
          <w:rFonts w:ascii="Times New Roman" w:hAnsi="Times New Roman"/>
          <w:sz w:val="24"/>
          <w:szCs w:val="24"/>
          <w:lang w:val="cs-CZ"/>
        </w:rPr>
        <w:t xml:space="preserve">. Touto metodou je možné získat další informace týkající se výzkumného tématu, aniž by k tomu bylo potřeba oslovovat další osoby. Plánuji také nahlédnutí do </w:t>
      </w:r>
      <w:r w:rsidRPr="0012786F">
        <w:rPr>
          <w:rFonts w:ascii="Times New Roman" w:hAnsi="Times New Roman"/>
          <w:b/>
          <w:sz w:val="24"/>
          <w:szCs w:val="24"/>
          <w:lang w:val="cs-CZ"/>
        </w:rPr>
        <w:t>dokumentů školy</w:t>
      </w:r>
      <w:r>
        <w:rPr>
          <w:rFonts w:ascii="Times New Roman" w:hAnsi="Times New Roman"/>
          <w:sz w:val="24"/>
          <w:szCs w:val="24"/>
          <w:lang w:val="cs-CZ"/>
        </w:rPr>
        <w:t>, konkrétně do veřejně přístupného Školního vzdělávacího programu.</w:t>
      </w:r>
    </w:p>
    <w:p w:rsidR="00282AE3" w:rsidRDefault="00282AE3" w:rsidP="00CE1BDE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CE1BDE">
        <w:rPr>
          <w:rFonts w:ascii="Times New Roman" w:hAnsi="Times New Roman"/>
          <w:b/>
          <w:sz w:val="24"/>
          <w:szCs w:val="24"/>
          <w:lang w:val="cs-CZ"/>
        </w:rPr>
        <w:t xml:space="preserve">Počet </w:t>
      </w:r>
      <w:r>
        <w:rPr>
          <w:rFonts w:ascii="Times New Roman" w:hAnsi="Times New Roman"/>
          <w:b/>
          <w:sz w:val="24"/>
          <w:szCs w:val="24"/>
          <w:lang w:val="cs-CZ"/>
        </w:rPr>
        <w:t>výzkumných</w:t>
      </w:r>
      <w:r w:rsidRPr="00CE1BDE">
        <w:rPr>
          <w:rFonts w:ascii="Times New Roman" w:hAnsi="Times New Roman"/>
          <w:b/>
          <w:sz w:val="24"/>
          <w:szCs w:val="24"/>
          <w:lang w:val="cs-CZ"/>
        </w:rPr>
        <w:t xml:space="preserve"> jednotek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a způsob jejich kontaktování</w:t>
      </w:r>
    </w:p>
    <w:p w:rsidR="00282AE3" w:rsidRPr="00A41231" w:rsidRDefault="00282AE3" w:rsidP="00CE1BDE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Plánuji oslovit 5 učitelů a 5 asistentů pedagoga v rámci ZŠ speciální a při osobním kontaktu (při návštěvě školy) je požádat o rozhovor. Pokud by osobní kontaktování z nějakého důvodu nebylo možné, vyhledám si na internetu telefonní čísla učitelů a oslovím je touto cestou (s telefonickým kontaktováním mám určité zkušenosti - výzkum v BP). Domluvím si s dotyčnými lidmi schůzku (v prostorách školy nebo jinde). </w:t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cs-CZ"/>
        </w:rPr>
        <w:t xml:space="preserve">Úryvek z připravovaného nástroje sběru dat </w:t>
      </w:r>
    </w:p>
    <w:p w:rsidR="00282AE3" w:rsidRPr="00C06268" w:rsidRDefault="00282AE3" w:rsidP="00A21C33">
      <w:p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cs-CZ"/>
        </w:rPr>
      </w:pPr>
      <w:r w:rsidRPr="0025793A">
        <w:rPr>
          <w:rFonts w:ascii="Times New Roman" w:hAnsi="Times New Roman"/>
          <w:b/>
          <w:bCs/>
          <w:noProof/>
          <w:sz w:val="24"/>
          <w:szCs w:val="24"/>
          <w:lang w:val="cs-CZ"/>
        </w:rPr>
        <w:t>Scénář rozhovoru</w:t>
      </w:r>
      <w:r w:rsidRPr="00C06268">
        <w:rPr>
          <w:rFonts w:ascii="Times New Roman" w:hAnsi="Times New Roman"/>
          <w:bCs/>
          <w:noProof/>
          <w:sz w:val="24"/>
          <w:szCs w:val="24"/>
          <w:lang w:val="cs-CZ"/>
        </w:rPr>
        <w:t xml:space="preserve"> s učitelkou/asistentkou </w:t>
      </w:r>
    </w:p>
    <w:p w:rsidR="00282AE3" w:rsidRDefault="00282AE3" w:rsidP="00A21C33">
      <w:p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cs-CZ"/>
        </w:rPr>
      </w:pPr>
      <w:r>
        <w:rPr>
          <w:rFonts w:ascii="Times New Roman" w:hAnsi="Times New Roman"/>
          <w:bCs/>
          <w:noProof/>
          <w:sz w:val="24"/>
          <w:szCs w:val="24"/>
          <w:lang w:val="cs-CZ"/>
        </w:rPr>
        <w:t>Oblasti rozhovoru</w:t>
      </w:r>
    </w:p>
    <w:p w:rsidR="00282AE3" w:rsidRDefault="00282AE3" w:rsidP="00A21C33">
      <w:pPr>
        <w:pStyle w:val="ListParagraph"/>
        <w:numPr>
          <w:ilvl w:val="0"/>
          <w:numId w:val="2"/>
          <w:numberingChange w:id="13" w:author="user" w:date="2011-05-25T21:02:00Z" w:original="%1:1:0:."/>
        </w:num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cs-CZ"/>
        </w:rPr>
      </w:pPr>
      <w:r>
        <w:rPr>
          <w:rFonts w:ascii="Times New Roman" w:hAnsi="Times New Roman"/>
          <w:bCs/>
          <w:noProof/>
          <w:sz w:val="24"/>
          <w:szCs w:val="24"/>
          <w:lang w:val="cs-CZ"/>
        </w:rPr>
        <w:t>Minulé a s</w:t>
      </w:r>
      <w:r w:rsidRPr="00F36225">
        <w:rPr>
          <w:rFonts w:ascii="Times New Roman" w:hAnsi="Times New Roman"/>
          <w:bCs/>
          <w:noProof/>
          <w:sz w:val="24"/>
          <w:szCs w:val="24"/>
          <w:lang w:val="cs-CZ"/>
        </w:rPr>
        <w:t>oučasné zkušenosti s </w:t>
      </w:r>
      <w:r>
        <w:rPr>
          <w:rFonts w:ascii="Times New Roman" w:hAnsi="Times New Roman"/>
          <w:bCs/>
          <w:noProof/>
          <w:sz w:val="24"/>
          <w:szCs w:val="24"/>
          <w:lang w:val="cs-CZ"/>
        </w:rPr>
        <w:t>vy</w:t>
      </w:r>
      <w:r w:rsidRPr="00F36225">
        <w:rPr>
          <w:rFonts w:ascii="Times New Roman" w:hAnsi="Times New Roman"/>
          <w:bCs/>
          <w:noProof/>
          <w:sz w:val="24"/>
          <w:szCs w:val="24"/>
          <w:lang w:val="cs-CZ"/>
        </w:rPr>
        <w:t xml:space="preserve">užitím </w:t>
      </w:r>
      <w:r>
        <w:rPr>
          <w:rFonts w:ascii="Times New Roman" w:hAnsi="Times New Roman"/>
          <w:bCs/>
          <w:noProof/>
          <w:sz w:val="24"/>
          <w:szCs w:val="24"/>
          <w:lang w:val="cs-CZ"/>
        </w:rPr>
        <w:t>projektového vyučování (pozitiva, úskalí,..)</w:t>
      </w:r>
    </w:p>
    <w:p w:rsidR="00282AE3" w:rsidRDefault="00282AE3" w:rsidP="00A21C33">
      <w:pPr>
        <w:pStyle w:val="ListParagraph"/>
        <w:numPr>
          <w:ilvl w:val="0"/>
          <w:numId w:val="2"/>
          <w:numberingChange w:id="14" w:author="user" w:date="2011-05-25T21:02:00Z" w:original="%1:2:0:."/>
        </w:num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cs-CZ"/>
        </w:rPr>
      </w:pPr>
      <w:r>
        <w:rPr>
          <w:rFonts w:ascii="Times New Roman" w:hAnsi="Times New Roman"/>
          <w:bCs/>
          <w:noProof/>
          <w:sz w:val="24"/>
          <w:szCs w:val="24"/>
          <w:lang w:val="cs-CZ"/>
        </w:rPr>
        <w:t>Srovnání s jinými (spíše klasickými) metodami vyučování</w:t>
      </w:r>
    </w:p>
    <w:p w:rsidR="00282AE3" w:rsidRPr="00683F60" w:rsidRDefault="00282AE3" w:rsidP="00A21C33">
      <w:pPr>
        <w:pStyle w:val="ListParagraph"/>
        <w:numPr>
          <w:ilvl w:val="0"/>
          <w:numId w:val="2"/>
          <w:numberingChange w:id="15" w:author="user" w:date="2011-05-25T21:02:00Z" w:original="%1:3:0:."/>
        </w:num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cs-CZ"/>
        </w:rPr>
      </w:pPr>
      <w:r w:rsidRPr="00683F60">
        <w:rPr>
          <w:rFonts w:ascii="Times New Roman" w:hAnsi="Times New Roman"/>
          <w:bCs/>
          <w:noProof/>
          <w:sz w:val="24"/>
          <w:szCs w:val="24"/>
          <w:lang w:val="cs-CZ"/>
        </w:rPr>
        <w:t>Efektivita této metody a poznatky využitelné do budoucna</w:t>
      </w:r>
    </w:p>
    <w:p w:rsidR="00282AE3" w:rsidRPr="00683F60" w:rsidRDefault="00282AE3" w:rsidP="00504EFB">
      <w:p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u w:val="single"/>
          <w:lang w:val="cs-CZ"/>
        </w:rPr>
      </w:pPr>
      <w:r w:rsidRPr="00683F60">
        <w:rPr>
          <w:rFonts w:ascii="Times New Roman" w:hAnsi="Times New Roman"/>
          <w:bCs/>
          <w:noProof/>
          <w:sz w:val="24"/>
          <w:szCs w:val="24"/>
          <w:u w:val="single"/>
          <w:lang w:val="cs-CZ"/>
        </w:rPr>
        <w:t>Příklady otázek</w:t>
      </w:r>
      <w:r>
        <w:rPr>
          <w:rFonts w:ascii="Times New Roman" w:hAnsi="Times New Roman"/>
          <w:bCs/>
          <w:noProof/>
          <w:sz w:val="24"/>
          <w:szCs w:val="24"/>
          <w:u w:val="single"/>
          <w:lang w:val="cs-CZ"/>
        </w:rPr>
        <w:t xml:space="preserve"> z 1. oblasti rozhovoru</w:t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cs-CZ"/>
        </w:rPr>
      </w:pPr>
      <w:r>
        <w:rPr>
          <w:rFonts w:ascii="Times New Roman" w:hAnsi="Times New Roman"/>
          <w:bCs/>
          <w:noProof/>
          <w:sz w:val="24"/>
          <w:szCs w:val="24"/>
          <w:lang w:val="cs-CZ"/>
        </w:rPr>
        <w:t>Úvod: „Projektové vyučování bývá považováno za vhodnou metodu pro získávání vědomostí a  praktických dovedností žáků.“</w:t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cs-CZ"/>
        </w:rPr>
      </w:pPr>
      <w:r>
        <w:rPr>
          <w:rFonts w:ascii="Times New Roman" w:hAnsi="Times New Roman"/>
          <w:bCs/>
          <w:noProof/>
          <w:sz w:val="24"/>
          <w:szCs w:val="24"/>
          <w:lang w:val="cs-CZ"/>
        </w:rPr>
        <w:t>„Jaký je Váš názor na toto tvrzení?“</w:t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cs-CZ"/>
        </w:rPr>
      </w:pPr>
      <w:r>
        <w:rPr>
          <w:rFonts w:ascii="Times New Roman" w:hAnsi="Times New Roman"/>
          <w:bCs/>
          <w:noProof/>
          <w:sz w:val="24"/>
          <w:szCs w:val="24"/>
          <w:lang w:val="cs-CZ"/>
        </w:rPr>
        <w:t>„Realizovala jste za dobu svého působení ve škole ve vaší třídě s žáky nějaký projekt?“</w:t>
      </w:r>
    </w:p>
    <w:p w:rsidR="00282AE3" w:rsidRPr="008F5167" w:rsidRDefault="00282AE3" w:rsidP="00504EFB">
      <w:p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cs-CZ"/>
        </w:rPr>
      </w:pPr>
      <w:r>
        <w:rPr>
          <w:rFonts w:ascii="Times New Roman" w:hAnsi="Times New Roman"/>
          <w:bCs/>
          <w:noProof/>
          <w:sz w:val="24"/>
          <w:szCs w:val="24"/>
          <w:lang w:val="cs-CZ"/>
        </w:rPr>
        <w:t xml:space="preserve"> „Můžete vyjádřit pozitiva a negativa při využití projektové výuky z vlastní zkušenosti?“</w:t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cs-CZ"/>
        </w:rPr>
      </w:pPr>
      <w:r>
        <w:rPr>
          <w:rFonts w:ascii="Times New Roman" w:hAnsi="Times New Roman"/>
          <w:bCs/>
          <w:noProof/>
          <w:sz w:val="24"/>
          <w:szCs w:val="24"/>
          <w:lang w:val="cs-CZ"/>
        </w:rPr>
        <w:t xml:space="preserve"> „Angažovali se žáci vaší třídy na nějakém školním projektu, i když nepocházel přímo z „dílny“ vaší třídy?“</w:t>
      </w:r>
    </w:p>
    <w:p w:rsidR="00282AE3" w:rsidRDefault="00282AE3" w:rsidP="00504EFB">
      <w:pPr>
        <w:spacing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cs-CZ"/>
        </w:rPr>
      </w:pPr>
      <w:r>
        <w:rPr>
          <w:rFonts w:ascii="Times New Roman" w:hAnsi="Times New Roman"/>
          <w:bCs/>
          <w:noProof/>
          <w:sz w:val="24"/>
          <w:szCs w:val="24"/>
          <w:lang w:val="cs-CZ"/>
        </w:rPr>
        <w:t>„Ve kterém předmětu (předmětech) byl projekt zařazen a co bylo jeho cílem?“</w:t>
      </w:r>
    </w:p>
    <w:p w:rsidR="00282AE3" w:rsidRDefault="00282AE3" w:rsidP="00504EFB">
      <w:pPr>
        <w:rPr>
          <w:rFonts w:ascii="Times New Roman" w:hAnsi="Times New Roman"/>
          <w:b/>
          <w:sz w:val="24"/>
          <w:szCs w:val="24"/>
          <w:lang w:val="cs-CZ"/>
        </w:rPr>
      </w:pPr>
      <w:r w:rsidRPr="00A41231">
        <w:rPr>
          <w:rFonts w:ascii="Times New Roman" w:hAnsi="Times New Roman"/>
          <w:b/>
          <w:sz w:val="24"/>
          <w:szCs w:val="24"/>
          <w:lang w:val="cs-CZ"/>
        </w:rPr>
        <w:t>Zamyšlení se nad možnými praktickými a etickými problémy při výzkumu</w:t>
      </w:r>
    </w:p>
    <w:p w:rsidR="00282AE3" w:rsidRDefault="00282AE3" w:rsidP="00504EFB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Jsem si vědoma nedostatku času, který pro mě budou pedagogové mít, takže chci sestavit rozhovor tak, aby nebyl zdlouhavý a příliš časově náročný. Zároveň však budu požadovat, aby v něm učitelé a asistenti reflektovali své zkušenosti a názory, takže si netroufám říct, kolik času může celý rozhovor zabrat.</w:t>
      </w:r>
    </w:p>
    <w:p w:rsidR="00282AE3" w:rsidRDefault="00282AE3" w:rsidP="00504EFB">
      <w:pPr>
        <w:rPr>
          <w:rFonts w:ascii="Times New Roman" w:hAnsi="Times New Roman"/>
          <w:bCs/>
          <w:noProof/>
          <w:sz w:val="24"/>
          <w:szCs w:val="24"/>
          <w:lang w:val="cs-CZ"/>
        </w:rPr>
      </w:pPr>
      <w:r>
        <w:rPr>
          <w:rFonts w:ascii="Times New Roman" w:hAnsi="Times New Roman"/>
          <w:bCs/>
          <w:noProof/>
          <w:sz w:val="24"/>
          <w:szCs w:val="24"/>
          <w:lang w:val="cs-CZ"/>
        </w:rPr>
        <w:t>Nevýhodou metody sběru dat může být „sklouznutí“ k neformálnímu rozhovoru, kdyby nebylo dodržen seznam stanovených témat. Spíše se ale obávám toho, že budou respondenti odpovídat spíše stručně a mně se nepodaří všechny oblasti rozhovoru obsáhnout. Tomu chci zabránit tak, že bych volila případně schůzku mimo prostory školy (např. v příjemné kavárně, kde je větší klid a čas na rozhovor). Na škole jsem absolvovala souvislou praxi a mám za sebou  příjemnou zkušenost, kdy ke mně byli učitelé milí a docela otevření. Doufám tedy, že se takového přístupu dočkám i v tomto případě. Z etického hlediska jsem si vědoma toho, že potřebuji souhlas respondentů se záznamem rozhovoru.</w:t>
      </w: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  <w:r w:rsidRPr="00FA76D0">
        <w:rPr>
          <w:rFonts w:ascii="Times New Roman" w:hAnsi="Times New Roman"/>
          <w:b/>
          <w:bCs/>
          <w:noProof/>
          <w:sz w:val="24"/>
          <w:szCs w:val="24"/>
          <w:lang w:val="cs-CZ"/>
        </w:rPr>
        <w:t>Terénní poznámky a záznam z prvního realizovaného pozorování</w:t>
      </w:r>
    </w:p>
    <w:p w:rsidR="00282AE3" w:rsidRDefault="00282AE3" w:rsidP="00504EFB">
      <w:pPr>
        <w:rPr>
          <w:rFonts w:ascii="Times New Roman" w:hAnsi="Times New Roman"/>
          <w:bCs/>
          <w:noProof/>
          <w:sz w:val="24"/>
          <w:szCs w:val="24"/>
          <w:lang w:val="cs-CZ"/>
        </w:rPr>
      </w:pPr>
      <w:r w:rsidRPr="00EE4E36">
        <w:rPr>
          <w:rFonts w:ascii="Times New Roman" w:hAnsi="Times New Roman"/>
          <w:bCs/>
          <w:noProof/>
          <w:sz w:val="24"/>
          <w:szCs w:val="24"/>
          <w:lang w:val="cs-CZ"/>
        </w:rPr>
        <w:t>Na souvislé praxi nebyly časové možnosti k uskutečnění prvního rozhovoru, takže jsem scénář rozhovoru nepoužila</w:t>
      </w:r>
      <w:r>
        <w:rPr>
          <w:rFonts w:ascii="Times New Roman" w:hAnsi="Times New Roman"/>
          <w:bCs/>
          <w:noProof/>
          <w:sz w:val="24"/>
          <w:szCs w:val="24"/>
          <w:lang w:val="cs-CZ"/>
        </w:rPr>
        <w:t xml:space="preserve"> (do školy se ale chystám jít v průběhu příštího týdne kvůli rozhodnutí o přijetí či nepřijetí na místo asistenta pedagoga. Při té příležitosti bych se chtěla domluvit na kompletním rozhovoru s prvními respondenty- učitelkou a asistentkou). Provedla jsem tedy alespoň první pozorování probíhajícího projektu a provedla stručný záznam.</w:t>
      </w:r>
    </w:p>
    <w:p w:rsidR="00282AE3" w:rsidRDefault="00282AE3" w:rsidP="00504EFB">
      <w:pPr>
        <w:rPr>
          <w:rFonts w:ascii="Times New Roman" w:hAnsi="Times New Roman"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6pt;margin-top:-50.6pt;width:265.55pt;height:394.5pt;z-index:251658240">
            <v:textbox>
              <w:txbxContent>
                <w:p w:rsidR="00282AE3" w:rsidRDefault="00282AE3">
                  <w:pPr>
                    <w:rPr>
                      <w:lang w:val="cs-CZ"/>
                    </w:rPr>
                  </w:pPr>
                  <w:r w:rsidRPr="00570C00">
                    <w:rPr>
                      <w:u w:val="single"/>
                      <w:lang w:val="cs-CZ"/>
                    </w:rPr>
                    <w:t>Třída</w:t>
                  </w:r>
                  <w:r>
                    <w:rPr>
                      <w:lang w:val="cs-CZ"/>
                    </w:rPr>
                    <w:t>: X. C ZŠ speciální</w:t>
                  </w:r>
                </w:p>
                <w:p w:rsidR="00282AE3" w:rsidRDefault="00282AE3">
                  <w:pPr>
                    <w:rPr>
                      <w:lang w:val="cs-CZ"/>
                    </w:rPr>
                  </w:pPr>
                  <w:r w:rsidRPr="00570C00">
                    <w:rPr>
                      <w:u w:val="single"/>
                      <w:lang w:val="cs-CZ"/>
                    </w:rPr>
                    <w:t>Počet žáků</w:t>
                  </w:r>
                  <w:r>
                    <w:rPr>
                      <w:lang w:val="cs-CZ"/>
                    </w:rPr>
                    <w:t>: 5</w:t>
                  </w:r>
                </w:p>
                <w:p w:rsidR="00282AE3" w:rsidRDefault="00282AE3">
                  <w:pPr>
                    <w:rPr>
                      <w:lang w:val="cs-CZ"/>
                    </w:rPr>
                  </w:pPr>
                  <w:r w:rsidRPr="00570C00">
                    <w:rPr>
                      <w:u w:val="single"/>
                      <w:lang w:val="cs-CZ"/>
                    </w:rPr>
                    <w:t>Probíhající projekt</w:t>
                  </w:r>
                  <w:r>
                    <w:rPr>
                      <w:lang w:val="cs-CZ"/>
                    </w:rPr>
                    <w:t>: ano</w:t>
                  </w:r>
                </w:p>
                <w:p w:rsidR="00282AE3" w:rsidRDefault="00282AE3">
                  <w:pPr>
                    <w:rPr>
                      <w:lang w:val="cs-CZ"/>
                    </w:rPr>
                  </w:pPr>
                  <w:r w:rsidRPr="00570C00">
                    <w:rPr>
                      <w:u w:val="single"/>
                      <w:lang w:val="cs-CZ"/>
                    </w:rPr>
                    <w:t>Organizátoři projektu</w:t>
                  </w:r>
                  <w:r>
                    <w:rPr>
                      <w:lang w:val="cs-CZ"/>
                    </w:rPr>
                    <w:t>: třídní učitelka s asistentkou, žáci</w:t>
                  </w:r>
                </w:p>
                <w:p w:rsidR="00282AE3" w:rsidRDefault="00282AE3">
                  <w:pPr>
                    <w:rPr>
                      <w:lang w:val="cs-CZ"/>
                    </w:rPr>
                  </w:pPr>
                  <w:r w:rsidRPr="0012786F">
                    <w:rPr>
                      <w:u w:val="single"/>
                      <w:lang w:val="cs-CZ"/>
                    </w:rPr>
                    <w:t>Název projektu</w:t>
                  </w:r>
                  <w:r w:rsidRPr="0012786F">
                    <w:rPr>
                      <w:lang w:val="cs-CZ"/>
                    </w:rPr>
                    <w:t>:</w:t>
                  </w:r>
                  <w:r>
                    <w:rPr>
                      <w:lang w:val="cs-CZ"/>
                    </w:rPr>
                    <w:t xml:space="preserve"> „Taková byla doba.“</w:t>
                  </w:r>
                </w:p>
                <w:p w:rsidR="00282AE3" w:rsidRDefault="00282AE3">
                  <w:pPr>
                    <w:rPr>
                      <w:lang w:val="cs-CZ"/>
                    </w:rPr>
                  </w:pPr>
                  <w:r w:rsidRPr="0012786F">
                    <w:rPr>
                      <w:u w:val="single"/>
                      <w:lang w:val="cs-CZ"/>
                    </w:rPr>
                    <w:t>Téma</w:t>
                  </w:r>
                  <w:r>
                    <w:rPr>
                      <w:lang w:val="cs-CZ"/>
                    </w:rPr>
                    <w:t>:  Jak se žilo dříve a jak se žije dnes (oděvy, tradice, zvyky, bydlení,…)</w:t>
                  </w:r>
                </w:p>
                <w:p w:rsidR="00282AE3" w:rsidRDefault="00282AE3">
                  <w:pPr>
                    <w:rPr>
                      <w:lang w:val="cs-CZ"/>
                    </w:rPr>
                  </w:pPr>
                  <w:r w:rsidRPr="0012786F">
                    <w:rPr>
                      <w:u w:val="single"/>
                      <w:lang w:val="cs-CZ"/>
                    </w:rPr>
                    <w:t>Typ projektu</w:t>
                  </w:r>
                  <w:r>
                    <w:rPr>
                      <w:lang w:val="cs-CZ"/>
                    </w:rPr>
                    <w:t>: krátkodobý/střednědobý/dlouhodobý</w:t>
                  </w:r>
                </w:p>
                <w:p w:rsidR="00282AE3" w:rsidRDefault="00282AE3">
                  <w:pPr>
                    <w:rPr>
                      <w:lang w:val="cs-CZ"/>
                    </w:rPr>
                  </w:pPr>
                  <w:r>
                    <w:rPr>
                      <w:u w:val="single"/>
                      <w:lang w:val="cs-CZ"/>
                    </w:rPr>
                    <w:t>Styl prezentace projekt</w:t>
                  </w:r>
                  <w:r w:rsidRPr="0012786F">
                    <w:rPr>
                      <w:u w:val="single"/>
                      <w:lang w:val="cs-CZ"/>
                    </w:rPr>
                    <w:t>u</w:t>
                  </w:r>
                  <w:r>
                    <w:rPr>
                      <w:lang w:val="cs-CZ"/>
                    </w:rPr>
                    <w:t>: výstava lidových krojů, předmětů různého typu (šicí stroj, nářadí, dobové časopisy atd.) v prostorách prezentující třídy</w:t>
                  </w:r>
                </w:p>
                <w:p w:rsidR="00282AE3" w:rsidRDefault="00282AE3">
                  <w:pPr>
                    <w:rPr>
                      <w:lang w:val="cs-CZ"/>
                    </w:rPr>
                  </w:pPr>
                  <w:r w:rsidRPr="0012786F">
                    <w:rPr>
                      <w:u w:val="single"/>
                      <w:lang w:val="cs-CZ"/>
                    </w:rPr>
                    <w:t>Účast na projektu v rámci školy/jiné třídy</w:t>
                  </w:r>
                  <w:r>
                    <w:rPr>
                      <w:lang w:val="cs-CZ"/>
                    </w:rPr>
                    <w:t>: ano</w:t>
                  </w:r>
                </w:p>
                <w:p w:rsidR="00282AE3" w:rsidRDefault="00282AE3">
                  <w:pPr>
                    <w:rPr>
                      <w:lang w:val="cs-CZ"/>
                    </w:rPr>
                  </w:pPr>
                  <w:r w:rsidRPr="0012786F">
                    <w:rPr>
                      <w:u w:val="single"/>
                      <w:lang w:val="cs-CZ"/>
                    </w:rPr>
                    <w:t>Název projektu</w:t>
                  </w:r>
                  <w:r>
                    <w:rPr>
                      <w:lang w:val="cs-CZ"/>
                    </w:rPr>
                    <w:t>: Brněnské putování</w:t>
                  </w:r>
                </w:p>
                <w:p w:rsidR="00282AE3" w:rsidRDefault="00282AE3">
                  <w:pPr>
                    <w:rPr>
                      <w:lang w:val="cs-CZ"/>
                    </w:rPr>
                  </w:pPr>
                  <w:r w:rsidRPr="0012786F">
                    <w:rPr>
                      <w:u w:val="single"/>
                      <w:lang w:val="cs-CZ"/>
                    </w:rPr>
                    <w:t>Téma</w:t>
                  </w:r>
                  <w:r>
                    <w:rPr>
                      <w:lang w:val="cs-CZ"/>
                    </w:rPr>
                    <w:t>: O brněnských památkách a historii</w:t>
                  </w:r>
                </w:p>
                <w:p w:rsidR="00282AE3" w:rsidRDefault="00282AE3" w:rsidP="00570C00">
                  <w:pPr>
                    <w:rPr>
                      <w:lang w:val="cs-CZ"/>
                    </w:rPr>
                  </w:pPr>
                  <w:r w:rsidRPr="0012786F">
                    <w:rPr>
                      <w:u w:val="single"/>
                      <w:lang w:val="cs-CZ"/>
                    </w:rPr>
                    <w:t>Typ projektu</w:t>
                  </w:r>
                  <w:r>
                    <w:rPr>
                      <w:lang w:val="cs-CZ"/>
                    </w:rPr>
                    <w:t>: krátkodobý/střednědobý/dlouhodobý</w:t>
                  </w:r>
                </w:p>
                <w:p w:rsidR="00282AE3" w:rsidRDefault="00282AE3" w:rsidP="00570C00">
                  <w:pPr>
                    <w:rPr>
                      <w:lang w:val="cs-CZ"/>
                    </w:rPr>
                  </w:pPr>
                  <w:r w:rsidRPr="0012786F">
                    <w:rPr>
                      <w:u w:val="single"/>
                      <w:lang w:val="cs-CZ"/>
                    </w:rPr>
                    <w:t>Styl prezentace projektu</w:t>
                  </w:r>
                  <w:r>
                    <w:rPr>
                      <w:lang w:val="cs-CZ"/>
                    </w:rPr>
                    <w:t>: nástěnka s fotkami zážitků z putování</w:t>
                  </w:r>
                </w:p>
                <w:p w:rsidR="00282AE3" w:rsidRDefault="00282AE3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cs-CZ"/>
        </w:rPr>
        <w:t>Námět k modifikaci výzkumného návrhu na základě zkušenosti z terénu</w:t>
      </w:r>
    </w:p>
    <w:p w:rsidR="00282AE3" w:rsidRDefault="00282AE3" w:rsidP="00504EFB">
      <w:pPr>
        <w:rPr>
          <w:rFonts w:ascii="Times New Roman" w:hAnsi="Times New Roman"/>
          <w:bCs/>
          <w:noProof/>
          <w:sz w:val="24"/>
          <w:szCs w:val="24"/>
          <w:lang w:val="cs-CZ"/>
        </w:rPr>
      </w:pPr>
      <w:r w:rsidRPr="00861755">
        <w:rPr>
          <w:rFonts w:ascii="Times New Roman" w:hAnsi="Times New Roman"/>
          <w:bCs/>
          <w:noProof/>
          <w:sz w:val="24"/>
          <w:szCs w:val="24"/>
          <w:lang w:val="cs-CZ"/>
        </w:rPr>
        <w:t xml:space="preserve">Při příštím porozování se zaměřím více na způsoby </w:t>
      </w:r>
      <w:r>
        <w:rPr>
          <w:rFonts w:ascii="Times New Roman" w:hAnsi="Times New Roman"/>
          <w:bCs/>
          <w:noProof/>
          <w:sz w:val="24"/>
          <w:szCs w:val="24"/>
          <w:lang w:val="cs-CZ"/>
        </w:rPr>
        <w:t>prezentování projektu třídy, do plánu  přidám pomůcky a vybavení k tvorbě projetku. Zároveň jsem si uvědomila, že délku projektu nemohu zjistit pouze na základě pozorování (např. z prohlídky výstavy), proto tuto otázku zařadím do rozhovorů, nikoli do plánu pozorování. V tomto případě jsem získala základní přehled také o účasti třídy na projektu v rámci školy, uvědomuji si ale, že tomu tak nemusí být vždy a bude třeba využít všech metod sběru dat – rozhovoru, pozorování i prostudování dostupných dokumentů školy.</w:t>
      </w: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cs-CZ"/>
        </w:rPr>
        <w:t xml:space="preserve">Seznam odborné literatury </w:t>
      </w:r>
    </w:p>
    <w:p w:rsidR="00282AE3" w:rsidRDefault="00282AE3" w:rsidP="00504EFB">
      <w:pPr>
        <w:rPr>
          <w:rFonts w:ascii="Times New Roman" w:hAnsi="Times New Roman"/>
          <w:b/>
          <w:bCs/>
          <w:noProof/>
          <w:sz w:val="24"/>
          <w:szCs w:val="24"/>
          <w:lang w:val="cs-CZ"/>
        </w:rPr>
      </w:pPr>
    </w:p>
    <w:p w:rsidR="00282AE3" w:rsidRPr="00333FAF" w:rsidRDefault="00282AE3" w:rsidP="00B45810">
      <w:pPr>
        <w:rPr>
          <w:rFonts w:ascii="Times New Roman" w:eastAsia="Arial Unicode MS" w:hAnsi="Times New Roman"/>
          <w:sz w:val="24"/>
          <w:szCs w:val="24"/>
          <w:lang w:val="cs-CZ"/>
        </w:rPr>
      </w:pPr>
      <w:r w:rsidRPr="00333FAF">
        <w:rPr>
          <w:rFonts w:ascii="Times New Roman" w:eastAsia="Arial Unicode MS" w:hAnsi="Times New Roman"/>
          <w:sz w:val="24"/>
          <w:szCs w:val="24"/>
          <w:lang w:val="cs-CZ"/>
        </w:rPr>
        <w:t xml:space="preserve">BARTOŇOVÁ, M., BAZALOVÁ, B., PIPEKOVÁ, J. </w:t>
      </w:r>
      <w:r w:rsidRPr="00333FAF">
        <w:rPr>
          <w:rFonts w:ascii="Times New Roman" w:eastAsia="Arial Unicode MS" w:hAnsi="Times New Roman"/>
          <w:i/>
          <w:sz w:val="24"/>
          <w:szCs w:val="24"/>
          <w:lang w:val="cs-CZ"/>
        </w:rPr>
        <w:t>Psychopedie</w:t>
      </w:r>
      <w:r w:rsidRPr="00333FAF">
        <w:rPr>
          <w:rFonts w:ascii="Times New Roman" w:eastAsia="Arial Unicode MS" w:hAnsi="Times New Roman"/>
          <w:sz w:val="24"/>
          <w:szCs w:val="24"/>
          <w:lang w:val="cs-CZ"/>
        </w:rPr>
        <w:t xml:space="preserve">. </w:t>
      </w:r>
      <w:r w:rsidRPr="00333FAF">
        <w:rPr>
          <w:rFonts w:ascii="Times New Roman" w:eastAsia="Arial Unicode MS" w:hAnsi="Times New Roman"/>
          <w:i/>
          <w:sz w:val="24"/>
          <w:szCs w:val="24"/>
          <w:lang w:val="cs-CZ"/>
        </w:rPr>
        <w:t>Texty k distančnímu vzdělávání</w:t>
      </w:r>
      <w:r w:rsidRPr="00333FAF">
        <w:rPr>
          <w:rFonts w:ascii="Times New Roman" w:eastAsia="Arial Unicode MS" w:hAnsi="Times New Roman"/>
          <w:sz w:val="24"/>
          <w:szCs w:val="24"/>
          <w:lang w:val="cs-CZ"/>
        </w:rPr>
        <w:t>. 2. vydání. Brno: Paido, 2007, 150 s. ISBN 978-80-7315-161-4.</w:t>
      </w:r>
    </w:p>
    <w:p w:rsidR="00282AE3" w:rsidRPr="00B45810" w:rsidRDefault="00282AE3" w:rsidP="00504EFB">
      <w:pPr>
        <w:rPr>
          <w:rFonts w:ascii="Times New Roman" w:eastAsia="Arial Unicode MS" w:hAnsi="Times New Roman"/>
          <w:sz w:val="24"/>
          <w:szCs w:val="24"/>
        </w:rPr>
      </w:pPr>
      <w:r>
        <w:rPr>
          <w:rStyle w:val="apple-style-span"/>
          <w:rFonts w:ascii="Times New Roman" w:eastAsia="Arial Unicode MS" w:hAnsi="Times New Roman"/>
          <w:sz w:val="24"/>
          <w:szCs w:val="24"/>
        </w:rPr>
        <w:t>ELGEMANN, R</w:t>
      </w:r>
      <w:r w:rsidRPr="0033303A">
        <w:rPr>
          <w:rStyle w:val="apple-style-span"/>
          <w:rFonts w:ascii="Times New Roman" w:eastAsia="Arial Unicode MS" w:hAnsi="Times New Roman"/>
          <w:sz w:val="24"/>
          <w:szCs w:val="24"/>
        </w:rPr>
        <w:t>.</w:t>
      </w:r>
      <w:r w:rsidRPr="0033303A">
        <w:rPr>
          <w:rStyle w:val="apple-converted-space"/>
          <w:rFonts w:ascii="Times New Roman" w:eastAsia="Arial Unicode MS" w:hAnsi="Times New Roman"/>
          <w:sz w:val="24"/>
          <w:szCs w:val="24"/>
        </w:rPr>
        <w:t> </w:t>
      </w:r>
      <w:r>
        <w:rPr>
          <w:rStyle w:val="Emphasis"/>
          <w:rFonts w:ascii="Times New Roman" w:eastAsia="Arial Unicode MS" w:hAnsi="Times New Roman"/>
          <w:sz w:val="24"/>
          <w:szCs w:val="24"/>
        </w:rPr>
        <w:t>Körperbehindertenpädagogik</w:t>
      </w:r>
      <w:r w:rsidRPr="0033303A">
        <w:rPr>
          <w:rStyle w:val="Emphasis"/>
          <w:rFonts w:ascii="Times New Roman" w:eastAsia="Arial Unicode MS" w:hAnsi="Times New Roman"/>
          <w:sz w:val="24"/>
          <w:szCs w:val="24"/>
        </w:rPr>
        <w:t>: Didaktik und Unterricht</w:t>
      </w:r>
      <w:r>
        <w:rPr>
          <w:rStyle w:val="apple-style-span"/>
          <w:rFonts w:ascii="Times New Roman" w:eastAsia="Arial Unicode MS" w:hAnsi="Times New Roman"/>
          <w:sz w:val="24"/>
          <w:szCs w:val="24"/>
        </w:rPr>
        <w:t>. Stuttgart</w:t>
      </w:r>
      <w:r w:rsidRPr="0033303A">
        <w:rPr>
          <w:rStyle w:val="apple-style-span"/>
          <w:rFonts w:ascii="Times New Roman" w:eastAsia="Arial Unicode MS" w:hAnsi="Times New Roman"/>
          <w:sz w:val="24"/>
          <w:szCs w:val="24"/>
        </w:rPr>
        <w:t>: W. Kohlhammer, 2010. 284 s. ISBN 978</w:t>
      </w:r>
      <w:r>
        <w:rPr>
          <w:rStyle w:val="apple-style-span"/>
          <w:rFonts w:ascii="Times New Roman" w:eastAsia="Arial Unicode MS" w:hAnsi="Times New Roman"/>
          <w:sz w:val="24"/>
          <w:szCs w:val="24"/>
        </w:rPr>
        <w:t>-</w:t>
      </w:r>
      <w:r w:rsidRPr="0033303A">
        <w:rPr>
          <w:rStyle w:val="apple-style-span"/>
          <w:rFonts w:ascii="Times New Roman" w:eastAsia="Arial Unicode MS" w:hAnsi="Times New Roman"/>
          <w:sz w:val="24"/>
          <w:szCs w:val="24"/>
        </w:rPr>
        <w:t>31</w:t>
      </w:r>
      <w:r>
        <w:rPr>
          <w:rStyle w:val="apple-style-span"/>
          <w:rFonts w:ascii="Times New Roman" w:eastAsia="Arial Unicode MS" w:hAnsi="Times New Roman"/>
          <w:sz w:val="24"/>
          <w:szCs w:val="24"/>
        </w:rPr>
        <w:t>-</w:t>
      </w:r>
      <w:r w:rsidRPr="0033303A">
        <w:rPr>
          <w:rStyle w:val="apple-style-span"/>
          <w:rFonts w:ascii="Times New Roman" w:eastAsia="Arial Unicode MS" w:hAnsi="Times New Roman"/>
          <w:sz w:val="24"/>
          <w:szCs w:val="24"/>
        </w:rPr>
        <w:t>7021</w:t>
      </w:r>
      <w:r>
        <w:rPr>
          <w:rStyle w:val="apple-style-span"/>
          <w:rFonts w:ascii="Times New Roman" w:eastAsia="Arial Unicode MS" w:hAnsi="Times New Roman"/>
          <w:sz w:val="24"/>
          <w:szCs w:val="24"/>
        </w:rPr>
        <w:t>-</w:t>
      </w:r>
      <w:r w:rsidRPr="0033303A">
        <w:rPr>
          <w:rStyle w:val="apple-style-span"/>
          <w:rFonts w:ascii="Times New Roman" w:eastAsia="Arial Unicode MS" w:hAnsi="Times New Roman"/>
          <w:sz w:val="24"/>
          <w:szCs w:val="24"/>
        </w:rPr>
        <w:t>212</w:t>
      </w:r>
      <w:r>
        <w:rPr>
          <w:rStyle w:val="apple-style-span"/>
          <w:rFonts w:ascii="Times New Roman" w:eastAsia="Arial Unicode MS" w:hAnsi="Times New Roman"/>
          <w:sz w:val="24"/>
          <w:szCs w:val="24"/>
        </w:rPr>
        <w:t>-</w:t>
      </w:r>
      <w:r w:rsidRPr="0033303A">
        <w:rPr>
          <w:rStyle w:val="apple-style-span"/>
          <w:rFonts w:ascii="Times New Roman" w:eastAsia="Arial Unicode MS" w:hAnsi="Times New Roman"/>
          <w:sz w:val="24"/>
          <w:szCs w:val="24"/>
        </w:rPr>
        <w:t>1.</w:t>
      </w:r>
    </w:p>
    <w:p w:rsidR="00282AE3" w:rsidRDefault="00282AE3" w:rsidP="00504EFB">
      <w:pP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HENDL, J</w:t>
      </w:r>
      <w:r w:rsidRPr="00333FAF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.</w:t>
      </w:r>
      <w:r w:rsidRPr="00333FAF">
        <w:rPr>
          <w:rStyle w:val="apple-converted-space"/>
          <w:rFonts w:ascii="Times New Roman" w:hAnsi="Times New Roman"/>
          <w:color w:val="000000"/>
          <w:sz w:val="24"/>
          <w:szCs w:val="24"/>
          <w:lang w:val="cs-CZ"/>
        </w:rPr>
        <w:t> </w:t>
      </w:r>
      <w:r>
        <w:rPr>
          <w:rStyle w:val="apple-style-span"/>
          <w:rFonts w:ascii="Times New Roman" w:hAnsi="Times New Roman"/>
          <w:i/>
          <w:iCs/>
          <w:color w:val="000000"/>
          <w:sz w:val="24"/>
          <w:szCs w:val="24"/>
          <w:lang w:val="cs-CZ"/>
        </w:rPr>
        <w:t>Kvalitativní výzkum</w:t>
      </w:r>
      <w:r w:rsidRPr="00333FAF">
        <w:rPr>
          <w:rStyle w:val="apple-style-span"/>
          <w:rFonts w:ascii="Times New Roman" w:hAnsi="Times New Roman"/>
          <w:i/>
          <w:iCs/>
          <w:color w:val="000000"/>
          <w:sz w:val="24"/>
          <w:szCs w:val="24"/>
          <w:lang w:val="cs-CZ"/>
        </w:rPr>
        <w:t>: základní teorie, metody a aplikace</w:t>
      </w:r>
      <w:r>
        <w:rPr>
          <w:rStyle w:val="apple-style-span"/>
          <w:rFonts w:ascii="Times New Roman" w:hAnsi="Times New Roman"/>
          <w:i/>
          <w:iCs/>
          <w:color w:val="000000"/>
          <w:sz w:val="24"/>
          <w:szCs w:val="24"/>
          <w:lang w:val="cs-CZ"/>
        </w:rPr>
        <w:t>.</w:t>
      </w:r>
      <w:r w:rsidRPr="00333FAF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 xml:space="preserve"> 2., aktual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iz. vyd. Praha</w:t>
      </w:r>
      <w:r w:rsidRPr="00333FAF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: Portál, 2008. 407 s. ISBN 978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-</w:t>
      </w:r>
      <w:r w:rsidRPr="00333FAF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80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-</w:t>
      </w:r>
      <w:r w:rsidRPr="00333FAF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7367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-</w:t>
      </w:r>
      <w:r w:rsidRPr="00333FAF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485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-</w:t>
      </w:r>
      <w:r w:rsidRPr="00333FAF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4.</w:t>
      </w:r>
    </w:p>
    <w:p w:rsidR="00282AE3" w:rsidRPr="00676DD9" w:rsidRDefault="00282AE3" w:rsidP="00B45810">
      <w:pP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</w:pPr>
      <w:r w:rsidRPr="00676DD9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 xml:space="preserve">KALHOUS, Z., OBST, O. </w:t>
      </w:r>
      <w:r w:rsidRPr="00676DD9">
        <w:rPr>
          <w:rStyle w:val="apple-style-span"/>
          <w:rFonts w:ascii="Times New Roman" w:hAnsi="Times New Roman"/>
          <w:i/>
          <w:color w:val="000000"/>
          <w:sz w:val="24"/>
          <w:szCs w:val="24"/>
          <w:lang w:val="cs-CZ"/>
        </w:rPr>
        <w:t>Školní didaktika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. Praha: Portál, 2002. 320 s. ISBN 80-7178-253-X.</w:t>
      </w:r>
    </w:p>
    <w:p w:rsidR="00282AE3" w:rsidRDefault="00282AE3" w:rsidP="00B45810">
      <w:pP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KAŠOVÁ, J</w:t>
      </w:r>
      <w:r w:rsidRPr="00676DD9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.</w:t>
      </w:r>
      <w:r w:rsidRPr="00676DD9">
        <w:rPr>
          <w:rStyle w:val="apple-converted-space"/>
          <w:rFonts w:ascii="Times New Roman" w:hAnsi="Times New Roman"/>
          <w:color w:val="000000"/>
          <w:sz w:val="24"/>
          <w:szCs w:val="24"/>
          <w:lang w:val="cs-CZ"/>
        </w:rPr>
        <w:t> </w:t>
      </w:r>
      <w:r>
        <w:rPr>
          <w:rStyle w:val="apple-style-span"/>
          <w:rFonts w:ascii="Times New Roman" w:hAnsi="Times New Roman"/>
          <w:i/>
          <w:iCs/>
          <w:color w:val="000000"/>
          <w:sz w:val="24"/>
          <w:szCs w:val="24"/>
          <w:lang w:val="cs-CZ"/>
        </w:rPr>
        <w:t>Škola trochu jinak</w:t>
      </w:r>
      <w:r w:rsidRPr="00676DD9">
        <w:rPr>
          <w:rStyle w:val="apple-style-span"/>
          <w:rFonts w:ascii="Times New Roman" w:hAnsi="Times New Roman"/>
          <w:i/>
          <w:iCs/>
          <w:color w:val="000000"/>
          <w:sz w:val="24"/>
          <w:szCs w:val="24"/>
          <w:lang w:val="cs-CZ"/>
        </w:rPr>
        <w:t>: projektové vyučování v teorii i praxi.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Pr="00676DD9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1.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 xml:space="preserve"> vydání. Kroměříž</w:t>
      </w:r>
      <w:r w:rsidRPr="00676DD9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: IUVENTA, 1995. 81 s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.</w:t>
      </w:r>
    </w:p>
    <w:p w:rsidR="00282AE3" w:rsidRPr="00B45810" w:rsidRDefault="00282AE3" w:rsidP="00B45810">
      <w:pPr>
        <w:rPr>
          <w:rStyle w:val="apple-style-span"/>
          <w:rFonts w:ascii="Times New Roman" w:hAnsi="Times New Roman"/>
          <w:b/>
          <w:sz w:val="24"/>
          <w:szCs w:val="24"/>
          <w:lang w:val="cs-CZ"/>
        </w:rPr>
      </w:pPr>
      <w:r>
        <w:rPr>
          <w:rStyle w:val="apple-style-span"/>
          <w:rFonts w:ascii="Times New Roman" w:eastAsia="Arial Unicode MS" w:hAnsi="Times New Roman"/>
          <w:sz w:val="24"/>
          <w:szCs w:val="24"/>
        </w:rPr>
        <w:t>LEYNDECKER, Ch., GEBHARD, B., GARRE, K</w:t>
      </w:r>
      <w:r w:rsidRPr="0073220C">
        <w:rPr>
          <w:rStyle w:val="apple-style-span"/>
          <w:rFonts w:ascii="Times New Roman" w:eastAsia="Arial Unicode MS" w:hAnsi="Times New Roman"/>
          <w:sz w:val="24"/>
          <w:szCs w:val="24"/>
        </w:rPr>
        <w:t>.</w:t>
      </w:r>
      <w:r w:rsidRPr="0073220C">
        <w:rPr>
          <w:rStyle w:val="apple-converted-space"/>
          <w:rFonts w:ascii="Times New Roman" w:eastAsia="Arial Unicode MS" w:hAnsi="Times New Roman"/>
          <w:sz w:val="24"/>
          <w:szCs w:val="24"/>
        </w:rPr>
        <w:t> </w:t>
      </w:r>
      <w:r w:rsidRPr="0073220C">
        <w:rPr>
          <w:rStyle w:val="Emphasis"/>
          <w:rFonts w:ascii="Times New Roman" w:eastAsia="Arial Unicode MS" w:hAnsi="Times New Roman"/>
          <w:sz w:val="24"/>
          <w:szCs w:val="24"/>
        </w:rPr>
        <w:t>Motorische Behinderungen : Grundlagen, Zusammenhänge und Förderungsmöglichkeiten</w:t>
      </w:r>
      <w:r>
        <w:rPr>
          <w:rStyle w:val="apple-style-span"/>
          <w:rFonts w:ascii="Times New Roman" w:eastAsia="Arial Unicode MS" w:hAnsi="Times New Roman"/>
          <w:sz w:val="24"/>
          <w:szCs w:val="24"/>
        </w:rPr>
        <w:t>. Stuttgart</w:t>
      </w:r>
      <w:r w:rsidRPr="0073220C">
        <w:rPr>
          <w:rStyle w:val="apple-style-span"/>
          <w:rFonts w:ascii="Times New Roman" w:eastAsia="Arial Unicode MS" w:hAnsi="Times New Roman"/>
          <w:sz w:val="24"/>
          <w:szCs w:val="24"/>
        </w:rPr>
        <w:t>: W. Kohlhammer, 2005. 264 s. ISBN 3170172743.</w:t>
      </w:r>
    </w:p>
    <w:p w:rsidR="00282AE3" w:rsidRDefault="00282AE3" w:rsidP="00B45810">
      <w:pPr>
        <w:rPr>
          <w:rStyle w:val="apple-style-span"/>
          <w:rFonts w:ascii="Arial" w:hAnsi="Arial" w:cs="Arial"/>
          <w:color w:val="000000"/>
          <w:lang w:val="cs-CZ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OPATŘILOVÁ, D., ZÁMEČNÍKOVÁ, D</w:t>
      </w:r>
      <w:r w:rsidRPr="00676DD9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.</w:t>
      </w:r>
      <w:r w:rsidRPr="00676DD9">
        <w:rPr>
          <w:rStyle w:val="apple-converted-space"/>
          <w:rFonts w:ascii="Times New Roman" w:hAnsi="Times New Roman"/>
          <w:color w:val="000000"/>
          <w:sz w:val="24"/>
          <w:szCs w:val="24"/>
          <w:lang w:val="cs-CZ"/>
        </w:rPr>
        <w:t> </w:t>
      </w:r>
      <w:r>
        <w:rPr>
          <w:rStyle w:val="apple-style-span"/>
          <w:rFonts w:ascii="Times New Roman" w:hAnsi="Times New Roman"/>
          <w:i/>
          <w:iCs/>
          <w:color w:val="000000"/>
          <w:sz w:val="24"/>
          <w:szCs w:val="24"/>
          <w:lang w:val="cs-CZ"/>
        </w:rPr>
        <w:t>Somatopedie</w:t>
      </w:r>
      <w:r w:rsidRPr="00676DD9">
        <w:rPr>
          <w:rStyle w:val="apple-style-span"/>
          <w:rFonts w:ascii="Times New Roman" w:hAnsi="Times New Roman"/>
          <w:i/>
          <w:iCs/>
          <w:color w:val="000000"/>
          <w:sz w:val="24"/>
          <w:szCs w:val="24"/>
          <w:lang w:val="cs-CZ"/>
        </w:rPr>
        <w:t>: texty k distančnímu vzdělávání.</w:t>
      </w:r>
      <w:r w:rsidRPr="00676DD9">
        <w:rPr>
          <w:rStyle w:val="apple-converted-space"/>
          <w:rFonts w:ascii="Times New Roman" w:hAnsi="Times New Roman"/>
          <w:color w:val="000000"/>
          <w:sz w:val="24"/>
          <w:szCs w:val="24"/>
          <w:lang w:val="cs-CZ"/>
        </w:rPr>
        <w:t> 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Brno: Paido</w:t>
      </w:r>
      <w:r w:rsidRPr="004A408B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, 2007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,</w:t>
      </w:r>
      <w:r w:rsidRPr="004A408B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 xml:space="preserve"> 123 s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 xml:space="preserve">. </w:t>
      </w:r>
      <w:r w:rsidRPr="004A408B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ISBN 978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-</w:t>
      </w:r>
      <w:r w:rsidRPr="004A408B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80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-</w:t>
      </w:r>
      <w:r w:rsidRPr="004A408B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7315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-</w:t>
      </w:r>
      <w:r w:rsidRPr="004A408B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137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-</w:t>
      </w:r>
      <w:r w:rsidRPr="004A408B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9</w:t>
      </w:r>
      <w:r w:rsidRPr="004A408B">
        <w:rPr>
          <w:rStyle w:val="apple-style-span"/>
          <w:rFonts w:ascii="Arial" w:hAnsi="Arial" w:cs="Arial"/>
          <w:color w:val="000000"/>
          <w:lang w:val="cs-CZ"/>
        </w:rPr>
        <w:t>.</w:t>
      </w:r>
    </w:p>
    <w:p w:rsidR="00282AE3" w:rsidRPr="00B45810" w:rsidRDefault="00282AE3" w:rsidP="00B45810">
      <w:pP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</w:pPr>
      <w:r w:rsidRPr="00B45810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SKALKOVÁ, J.</w:t>
      </w:r>
      <w:r w:rsidRPr="00B45810">
        <w:rPr>
          <w:rStyle w:val="apple-converted-space"/>
          <w:rFonts w:ascii="Times New Roman" w:hAnsi="Times New Roman"/>
          <w:color w:val="000000"/>
          <w:sz w:val="24"/>
          <w:szCs w:val="24"/>
          <w:lang w:val="cs-CZ"/>
        </w:rPr>
        <w:t> </w:t>
      </w:r>
      <w:r w:rsidRPr="00B45810">
        <w:rPr>
          <w:rStyle w:val="apple-style-span"/>
          <w:rFonts w:ascii="Times New Roman" w:hAnsi="Times New Roman"/>
          <w:i/>
          <w:iCs/>
          <w:color w:val="000000"/>
          <w:sz w:val="24"/>
          <w:szCs w:val="24"/>
          <w:lang w:val="cs-CZ"/>
        </w:rPr>
        <w:t xml:space="preserve">Obecná didaktika. </w:t>
      </w:r>
      <w:r w:rsidRPr="00B45810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2., rozš. a aktualiz. vyd. Praha: Grada, 2007. 322 s. tab. (Pedagogika) ISBN 978-80-2471-821-7.</w:t>
      </w:r>
    </w:p>
    <w:p w:rsidR="00282AE3" w:rsidRPr="00B45810" w:rsidRDefault="00282AE3" w:rsidP="00504EFB">
      <w:pPr>
        <w:rPr>
          <w:rStyle w:val="apple-style-span"/>
          <w:rFonts w:ascii="Times New Roman" w:hAnsi="Times New Roman"/>
          <w:b/>
          <w:bCs/>
          <w:noProof/>
          <w:sz w:val="24"/>
          <w:szCs w:val="24"/>
          <w:lang w:val="cs-CZ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ŠIMONÍK, O</w:t>
      </w:r>
      <w:r w:rsidRPr="00333FAF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.</w:t>
      </w:r>
      <w:r w:rsidRPr="00333FAF">
        <w:rPr>
          <w:rStyle w:val="apple-converted-space"/>
          <w:rFonts w:ascii="Times New Roman" w:hAnsi="Times New Roman"/>
          <w:color w:val="000000"/>
          <w:sz w:val="24"/>
          <w:szCs w:val="24"/>
          <w:lang w:val="cs-CZ"/>
        </w:rPr>
        <w:t> </w:t>
      </w:r>
      <w:r w:rsidRPr="00333FAF">
        <w:rPr>
          <w:rStyle w:val="apple-style-span"/>
          <w:rFonts w:ascii="Times New Roman" w:hAnsi="Times New Roman"/>
          <w:i/>
          <w:iCs/>
          <w:color w:val="000000"/>
          <w:sz w:val="24"/>
          <w:szCs w:val="24"/>
          <w:lang w:val="cs-CZ"/>
        </w:rPr>
        <w:t>Úvod do didaktiky základní školy.</w:t>
      </w:r>
      <w:r w:rsidRPr="00333FAF">
        <w:rPr>
          <w:rStyle w:val="apple-converted-space"/>
          <w:rFonts w:ascii="Times New Roman" w:hAnsi="Times New Roman"/>
          <w:color w:val="000000"/>
          <w:sz w:val="24"/>
          <w:szCs w:val="24"/>
          <w:lang w:val="cs-CZ"/>
        </w:rPr>
        <w:t> </w:t>
      </w:r>
      <w:r w:rsidRPr="005D4A86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Brno: MSD, 2005. 140 s. ISBN 80-86633-33-0.</w:t>
      </w:r>
    </w:p>
    <w:p w:rsidR="00282AE3" w:rsidRDefault="00282AE3" w:rsidP="00504EFB">
      <w:pP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</w:pPr>
      <w:r w:rsidRPr="00333FAF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TOMKOVÁ, A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.</w:t>
      </w:r>
      <w:r w:rsidRPr="00333FAF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 xml:space="preserve">, KAŠOVÁ, J., 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DVOŘÁKOVÁ, M</w:t>
      </w:r>
      <w:r w:rsidRPr="00333FAF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.</w:t>
      </w:r>
      <w:r w:rsidRPr="00333FAF">
        <w:rPr>
          <w:rStyle w:val="apple-converted-space"/>
          <w:rFonts w:ascii="Times New Roman" w:hAnsi="Times New Roman"/>
          <w:color w:val="000000"/>
          <w:sz w:val="24"/>
          <w:szCs w:val="24"/>
          <w:lang w:val="cs-CZ"/>
        </w:rPr>
        <w:t> </w:t>
      </w:r>
      <w:r w:rsidRPr="00333FAF">
        <w:rPr>
          <w:rStyle w:val="apple-style-span"/>
          <w:rFonts w:ascii="Times New Roman" w:hAnsi="Times New Roman"/>
          <w:i/>
          <w:iCs/>
          <w:color w:val="000000"/>
          <w:sz w:val="24"/>
          <w:szCs w:val="24"/>
          <w:lang w:val="cs-CZ"/>
        </w:rPr>
        <w:t>Učíme v projektech.</w:t>
      </w:r>
      <w:r w:rsidRPr="00333FAF">
        <w:rPr>
          <w:rStyle w:val="apple-converted-space"/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Pr="00333FAF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1. vydání. Praha: Portál, 2009. 173 s. ISBN 978-80-7367-527-1.</w:t>
      </w:r>
    </w:p>
    <w:p w:rsidR="00282AE3" w:rsidRDefault="00282AE3" w:rsidP="0025335B">
      <w:pPr>
        <w:pStyle w:val="Default"/>
        <w:spacing w:line="360" w:lineRule="auto"/>
        <w:rPr>
          <w:rStyle w:val="apple-style-span"/>
        </w:rPr>
      </w:pPr>
      <w:r>
        <w:t>VALENTA, M., MÜ</w:t>
      </w:r>
      <w:r w:rsidRPr="00D945F0">
        <w:t xml:space="preserve">LLER, O.: </w:t>
      </w:r>
      <w:r w:rsidRPr="00D945F0">
        <w:rPr>
          <w:i/>
          <w:iCs/>
        </w:rPr>
        <w:t xml:space="preserve">Psychopedie. </w:t>
      </w:r>
      <w:r w:rsidRPr="00D945F0">
        <w:t xml:space="preserve">Praha: Parta, s.r.o., 2003. 439 s. ISBN 80-7320-063-5. </w:t>
      </w:r>
    </w:p>
    <w:p w:rsidR="00282AE3" w:rsidRDefault="00282AE3" w:rsidP="00504EFB">
      <w:pPr>
        <w:rPr>
          <w:ins w:id="16" w:author="user" w:date="2011-05-25T21:08:00Z"/>
          <w:rStyle w:val="apple-style-span"/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VÍTKOVÁ, M</w:t>
      </w:r>
      <w:r w:rsidRPr="005D4A86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>.</w:t>
      </w:r>
      <w:r w:rsidRPr="005D4A86">
        <w:rPr>
          <w:rStyle w:val="apple-converted-space"/>
          <w:rFonts w:ascii="Times New Roman" w:hAnsi="Times New Roman"/>
          <w:color w:val="000000"/>
          <w:sz w:val="24"/>
          <w:szCs w:val="24"/>
          <w:lang w:val="cs-CZ"/>
        </w:rPr>
        <w:t> </w:t>
      </w:r>
      <w:r w:rsidRPr="005D4A86">
        <w:rPr>
          <w:rStyle w:val="apple-style-span"/>
          <w:rFonts w:ascii="Times New Roman" w:hAnsi="Times New Roman"/>
          <w:i/>
          <w:iCs/>
          <w:color w:val="000000"/>
          <w:sz w:val="24"/>
          <w:szCs w:val="24"/>
          <w:lang w:val="cs-CZ"/>
        </w:rPr>
        <w:t>Somatopedické aspekty.</w:t>
      </w:r>
      <w:r w:rsidRPr="005D4A86">
        <w:rPr>
          <w:rStyle w:val="apple-converted-space"/>
          <w:rFonts w:ascii="Times New Roman" w:hAnsi="Times New Roman"/>
          <w:color w:val="000000"/>
          <w:sz w:val="24"/>
          <w:szCs w:val="24"/>
          <w:lang w:val="cs-CZ"/>
        </w:rPr>
        <w:t> 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 xml:space="preserve">2., rozš. </w:t>
      </w:r>
      <w:r w:rsidRPr="005D4A86">
        <w:rPr>
          <w:rStyle w:val="apple-style-span"/>
          <w:rFonts w:ascii="Times New Roman" w:hAnsi="Times New Roman"/>
          <w:color w:val="000000"/>
          <w:sz w:val="24"/>
          <w:szCs w:val="24"/>
          <w:lang w:val="cs-CZ"/>
        </w:rPr>
        <w:t xml:space="preserve">a přeprac. vyd. 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Brno: Paido, 2006. </w:t>
      </w:r>
      <w:r w:rsidRPr="005D4A86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302 s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5D4A86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ISBN 80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5D4A86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7315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5D4A86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134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5D4A86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0</w:t>
      </w:r>
    </w:p>
    <w:p w:rsidR="00282AE3" w:rsidRDefault="00282AE3" w:rsidP="00504EFB">
      <w:pPr>
        <w:numPr>
          <w:ins w:id="17" w:author="user" w:date="2011-05-25T21:08:00Z"/>
        </w:numPr>
        <w:rPr>
          <w:ins w:id="18" w:author="user" w:date="2011-05-25T21:08:00Z"/>
          <w:rStyle w:val="apple-style-span"/>
          <w:rFonts w:ascii="Times New Roman" w:hAnsi="Times New Roman"/>
          <w:color w:val="000000"/>
          <w:sz w:val="24"/>
          <w:szCs w:val="24"/>
          <w:lang w:val="en-US"/>
        </w:rPr>
      </w:pPr>
    </w:p>
    <w:p w:rsidR="00282AE3" w:rsidRDefault="00282AE3" w:rsidP="00504EFB">
      <w:pPr>
        <w:numPr>
          <w:ins w:id="19" w:author="user" w:date="2011-05-25T21:08:00Z"/>
        </w:numPr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</w:pPr>
      <w:ins w:id="20" w:author="user" w:date="2011-05-25T21:08:00Z">
        <w:r>
          <w:rPr>
            <w:rStyle w:val="apple-style-span"/>
            <w:rFonts w:ascii="Times New Roman" w:hAnsi="Times New Roman"/>
            <w:color w:val="000000"/>
            <w:sz w:val="24"/>
            <w:szCs w:val="24"/>
            <w:lang w:val="en-US"/>
          </w:rPr>
          <w:t>Výzkum může být zajímavý, jen bych vám jej doporučila lépe uvést, zarámovat, a vice přemýšlet nad formulací vašich otázek.</w:t>
        </w:r>
      </w:ins>
      <w:r w:rsidRPr="005D4A86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.</w:t>
      </w:r>
    </w:p>
    <w:sectPr w:rsidR="00282AE3" w:rsidSect="00AB7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1-05-25T21:03:00Z" w:initials="u">
    <w:p w:rsidR="00282AE3" w:rsidRDefault="00282AE3">
      <w:pPr>
        <w:pStyle w:val="CommentText"/>
      </w:pPr>
      <w:r>
        <w:rPr>
          <w:rStyle w:val="CommentReference"/>
        </w:rPr>
        <w:annotationRef/>
      </w:r>
      <w:r>
        <w:t>To je příliš konkrétní, problém je obecnější než téma a mělo by tomu být naopak</w:t>
      </w:r>
    </w:p>
  </w:comment>
  <w:comment w:id="1" w:author="user" w:date="2011-05-25T21:03:00Z" w:initials="u">
    <w:p w:rsidR="00282AE3" w:rsidRDefault="00282AE3">
      <w:pPr>
        <w:pStyle w:val="CommentText"/>
      </w:pPr>
      <w:r>
        <w:rPr>
          <w:rStyle w:val="CommentReference"/>
        </w:rPr>
        <w:annotationRef/>
      </w:r>
      <w:r>
        <w:t>Pozor ty vedlejší otázky by měly rozvíjet hlavní výzkumnou otázku, ve vašem případě přinášejí zcela nová témata.</w:t>
      </w:r>
    </w:p>
  </w:comment>
  <w:comment w:id="4" w:author="user" w:date="2011-05-25T21:05:00Z" w:initials="u">
    <w:p w:rsidR="00282AE3" w:rsidRDefault="00282AE3">
      <w:pPr>
        <w:pStyle w:val="CommentText"/>
      </w:pPr>
      <w:r>
        <w:rPr>
          <w:rStyle w:val="CommentReference"/>
        </w:rPr>
        <w:annotationRef/>
      </w:r>
      <w:r>
        <w:t>Relevantnost projektu nelze zdůvodnit tím, co vy osobně považujete za důležité – a ani tak to nevysvětluje, proč je dobré ptát se zrovna na to, na co se ptáte vy.</w:t>
      </w:r>
    </w:p>
  </w:comment>
  <w:comment w:id="5" w:author="user" w:date="2011-05-25T21:05:00Z" w:initials="u">
    <w:p w:rsidR="00282AE3" w:rsidRDefault="00282AE3">
      <w:pPr>
        <w:pStyle w:val="CommentText"/>
      </w:pPr>
      <w:r>
        <w:rPr>
          <w:rStyle w:val="CommentReference"/>
        </w:rPr>
        <w:annotationRef/>
      </w:r>
      <w:r>
        <w:t>Mnoho cílů v jednom – jde to zvládnout?</w:t>
      </w:r>
    </w:p>
  </w:comment>
  <w:comment w:id="6" w:author="user" w:date="2011-05-25T21:06:00Z" w:initials="u">
    <w:p w:rsidR="00282AE3" w:rsidRDefault="00282AE3">
      <w:pPr>
        <w:pStyle w:val="CommentText"/>
      </w:pPr>
      <w:r>
        <w:rPr>
          <w:rStyle w:val="CommentReference"/>
        </w:rPr>
        <w:annotationRef/>
      </w:r>
      <w:r>
        <w:t>Když se ptáte „do jaké míry“, navozuje to spíše představu kvantitativního výzkumu.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A3"/>
    <w:multiLevelType w:val="hybridMultilevel"/>
    <w:tmpl w:val="E3385EB4"/>
    <w:lvl w:ilvl="0" w:tplc="463E1674">
      <w:start w:val="6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C4096"/>
    <w:multiLevelType w:val="hybridMultilevel"/>
    <w:tmpl w:val="98FA46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02E54"/>
    <w:multiLevelType w:val="hybridMultilevel"/>
    <w:tmpl w:val="154ECA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A92736"/>
    <w:multiLevelType w:val="hybridMultilevel"/>
    <w:tmpl w:val="35B239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EFB"/>
    <w:rsid w:val="00002D7E"/>
    <w:rsid w:val="00010FB8"/>
    <w:rsid w:val="00027402"/>
    <w:rsid w:val="00032AED"/>
    <w:rsid w:val="0006696A"/>
    <w:rsid w:val="0012786F"/>
    <w:rsid w:val="001A2DC2"/>
    <w:rsid w:val="00225A12"/>
    <w:rsid w:val="0025335B"/>
    <w:rsid w:val="0025793A"/>
    <w:rsid w:val="00277B3F"/>
    <w:rsid w:val="00282AE3"/>
    <w:rsid w:val="00290D49"/>
    <w:rsid w:val="002A1FEB"/>
    <w:rsid w:val="00312450"/>
    <w:rsid w:val="0033303A"/>
    <w:rsid w:val="00333FAF"/>
    <w:rsid w:val="003C1B19"/>
    <w:rsid w:val="00412F16"/>
    <w:rsid w:val="00436BEE"/>
    <w:rsid w:val="004A408B"/>
    <w:rsid w:val="004C2EDD"/>
    <w:rsid w:val="004D463B"/>
    <w:rsid w:val="00504EFB"/>
    <w:rsid w:val="00515D0E"/>
    <w:rsid w:val="00570C00"/>
    <w:rsid w:val="005D4A86"/>
    <w:rsid w:val="005E77CA"/>
    <w:rsid w:val="00622498"/>
    <w:rsid w:val="00624428"/>
    <w:rsid w:val="0063033D"/>
    <w:rsid w:val="006578E1"/>
    <w:rsid w:val="006651DB"/>
    <w:rsid w:val="00676DD9"/>
    <w:rsid w:val="00683F60"/>
    <w:rsid w:val="006871C2"/>
    <w:rsid w:val="006B7151"/>
    <w:rsid w:val="00717F8F"/>
    <w:rsid w:val="007241C9"/>
    <w:rsid w:val="0073220C"/>
    <w:rsid w:val="00732C59"/>
    <w:rsid w:val="00737515"/>
    <w:rsid w:val="007C13D3"/>
    <w:rsid w:val="00847188"/>
    <w:rsid w:val="00861755"/>
    <w:rsid w:val="008B0706"/>
    <w:rsid w:val="008F5167"/>
    <w:rsid w:val="00982811"/>
    <w:rsid w:val="009F04A7"/>
    <w:rsid w:val="00A06228"/>
    <w:rsid w:val="00A21C33"/>
    <w:rsid w:val="00A41231"/>
    <w:rsid w:val="00A56571"/>
    <w:rsid w:val="00AB7385"/>
    <w:rsid w:val="00AF2A77"/>
    <w:rsid w:val="00B45810"/>
    <w:rsid w:val="00B519B1"/>
    <w:rsid w:val="00B55BFF"/>
    <w:rsid w:val="00B82351"/>
    <w:rsid w:val="00BD4387"/>
    <w:rsid w:val="00C06268"/>
    <w:rsid w:val="00C32830"/>
    <w:rsid w:val="00C96697"/>
    <w:rsid w:val="00CE1BDE"/>
    <w:rsid w:val="00D70021"/>
    <w:rsid w:val="00D945F0"/>
    <w:rsid w:val="00DA7E00"/>
    <w:rsid w:val="00DE127A"/>
    <w:rsid w:val="00E4518D"/>
    <w:rsid w:val="00EB2591"/>
    <w:rsid w:val="00ED6C68"/>
    <w:rsid w:val="00EE4E36"/>
    <w:rsid w:val="00F155D2"/>
    <w:rsid w:val="00F36225"/>
    <w:rsid w:val="00F931E5"/>
    <w:rsid w:val="00FA76D0"/>
    <w:rsid w:val="00FB12C1"/>
    <w:rsid w:val="00FD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85"/>
    <w:pPr>
      <w:spacing w:after="200" w:line="276" w:lineRule="auto"/>
    </w:pPr>
    <w:rPr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4E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cs-CZ"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4EF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4EFB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4EFB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ListParagraph">
    <w:name w:val="List Paragraph"/>
    <w:basedOn w:val="Normal"/>
    <w:uiPriority w:val="99"/>
    <w:qFormat/>
    <w:rsid w:val="00504E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04E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4EFB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504EF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4EFB"/>
    <w:rPr>
      <w:rFonts w:ascii="Times New Roman" w:hAnsi="Times New Roman" w:cs="Times New Roman"/>
      <w:sz w:val="24"/>
      <w:szCs w:val="24"/>
      <w:lang w:eastAsia="cs-CZ"/>
    </w:rPr>
  </w:style>
  <w:style w:type="paragraph" w:styleId="Title">
    <w:name w:val="Title"/>
    <w:basedOn w:val="Normal"/>
    <w:link w:val="TitleChar"/>
    <w:uiPriority w:val="99"/>
    <w:qFormat/>
    <w:rsid w:val="00504EFB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val="cs-CZ"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504EFB"/>
    <w:rPr>
      <w:rFonts w:ascii="Times New Roman" w:hAnsi="Times New Roman" w:cs="Times New Roman"/>
      <w:sz w:val="24"/>
      <w:szCs w:val="24"/>
      <w:lang w:eastAsia="cs-CZ"/>
    </w:rPr>
  </w:style>
  <w:style w:type="paragraph" w:styleId="Subtitle">
    <w:name w:val="Subtitle"/>
    <w:basedOn w:val="Normal"/>
    <w:link w:val="SubtitleChar"/>
    <w:uiPriority w:val="99"/>
    <w:qFormat/>
    <w:rsid w:val="00504EFB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val="cs-CZ" w:eastAsia="cs-CZ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4EFB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DefaultParagraphFont"/>
    <w:uiPriority w:val="99"/>
    <w:rsid w:val="00504EF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2249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3303A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A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FEB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uiPriority w:val="99"/>
    <w:rsid w:val="002533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3124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124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381"/>
    <w:rPr>
      <w:sz w:val="20"/>
      <w:szCs w:val="20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2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3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476</TotalTime>
  <Pages>6</Pages>
  <Words>1237</Words>
  <Characters>7300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Peťulka</dc:creator>
  <cp:keywords/>
  <dc:description/>
  <cp:lastModifiedBy>user</cp:lastModifiedBy>
  <cp:revision>51</cp:revision>
  <dcterms:created xsi:type="dcterms:W3CDTF">2011-05-19T15:04:00Z</dcterms:created>
  <dcterms:modified xsi:type="dcterms:W3CDTF">2011-05-25T19:08:00Z</dcterms:modified>
</cp:coreProperties>
</file>