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FF1" w:rsidRDefault="00FA1FF1" w:rsidP="00DF6508">
      <w:pPr>
        <w:rPr>
          <w:bCs/>
        </w:rPr>
      </w:pPr>
      <w:r w:rsidRPr="006C3DE5">
        <w:rPr>
          <w:bCs/>
        </w:rPr>
        <w:t>SPSMP_MTO2</w:t>
      </w:r>
    </w:p>
    <w:p w:rsidR="00FA1FF1" w:rsidRDefault="00FA1FF1" w:rsidP="00DF6508">
      <w:pPr>
        <w:rPr>
          <w:bCs/>
        </w:rPr>
      </w:pPr>
      <w:r>
        <w:rPr>
          <w:bCs/>
        </w:rPr>
        <w:t>Hrubá Lenka</w:t>
      </w:r>
    </w:p>
    <w:p w:rsidR="00FA1FF1" w:rsidRDefault="00FA1FF1" w:rsidP="00DF6508">
      <w:pPr>
        <w:rPr>
          <w:bCs/>
        </w:rPr>
      </w:pPr>
      <w:r>
        <w:rPr>
          <w:bCs/>
        </w:rPr>
        <w:t>Závěrečný projekt</w:t>
      </w:r>
    </w:p>
    <w:p w:rsidR="00FA1FF1" w:rsidRDefault="00FA1FF1" w:rsidP="00DF6508">
      <w:r>
        <w:t>Varianta A</w:t>
      </w:r>
    </w:p>
    <w:p w:rsidR="00FA1FF1" w:rsidRDefault="00FA1FF1" w:rsidP="00DF6508"/>
    <w:p w:rsidR="00FA1FF1" w:rsidRPr="00A42B9E" w:rsidRDefault="00FA1FF1" w:rsidP="00A42B9E">
      <w:pPr>
        <w:pStyle w:val="ListParagraph"/>
        <w:numPr>
          <w:ilvl w:val="0"/>
          <w:numId w:val="1"/>
          <w:numberingChange w:id="0" w:author="user" w:date="2011-05-27T21:29:00Z" w:original="%1:1:0:)"/>
        </w:numPr>
        <w:spacing w:after="0" w:line="240" w:lineRule="auto"/>
        <w:rPr>
          <w:u w:val="single"/>
        </w:rPr>
      </w:pPr>
      <w:r>
        <w:rPr>
          <w:u w:val="single"/>
        </w:rPr>
        <w:t>Téma</w:t>
      </w:r>
    </w:p>
    <w:p w:rsidR="00FA1FF1" w:rsidRDefault="00FA1FF1" w:rsidP="00A42B9E">
      <w:pPr>
        <w:spacing w:after="0" w:line="240" w:lineRule="auto"/>
      </w:pPr>
      <w:r>
        <w:t>Zkušenosti učitelů se školní připraveností dětí nastupujících do prvního ročníku ZŠ praktické.</w:t>
      </w:r>
    </w:p>
    <w:p w:rsidR="00FA1FF1" w:rsidRDefault="00FA1FF1" w:rsidP="00A42B9E">
      <w:pPr>
        <w:spacing w:after="0" w:line="240" w:lineRule="auto"/>
        <w:ind w:firstLine="708"/>
        <w:rPr>
          <w:u w:val="single"/>
        </w:rPr>
      </w:pPr>
    </w:p>
    <w:p w:rsidR="00FA1FF1" w:rsidRPr="000F5C9E" w:rsidRDefault="00FA1FF1" w:rsidP="00A42B9E">
      <w:pPr>
        <w:spacing w:after="0" w:line="240" w:lineRule="auto"/>
        <w:ind w:firstLine="708"/>
      </w:pPr>
      <w:r w:rsidRPr="000F5C9E">
        <w:t>Výzkumný problém</w:t>
      </w:r>
    </w:p>
    <w:p w:rsidR="00FA1FF1" w:rsidRPr="00A42B9E" w:rsidRDefault="00FA1FF1" w:rsidP="00A42B9E">
      <w:pPr>
        <w:spacing w:after="0" w:line="240" w:lineRule="auto"/>
        <w:rPr>
          <w:color w:val="FF0000"/>
        </w:rPr>
      </w:pPr>
      <w:r>
        <w:t>Budu se zabývat školní připraveností žáků nastupujících do ZŠ praktické. Mají učitelé nějaké zkušenosti s dětmi, které nebyly na školu připravené? Setkali se s nimi někdy? Pokud ano, učinili nějaká opatření, aby se stav dítěte zlepšil?</w:t>
      </w:r>
    </w:p>
    <w:p w:rsidR="00FA1FF1" w:rsidRDefault="00FA1FF1" w:rsidP="00A42B9E">
      <w:pPr>
        <w:spacing w:after="0" w:line="240" w:lineRule="auto"/>
        <w:ind w:firstLine="708"/>
        <w:rPr>
          <w:u w:val="single"/>
        </w:rPr>
      </w:pPr>
    </w:p>
    <w:p w:rsidR="00FA1FF1" w:rsidRPr="000F5C9E" w:rsidRDefault="00FA1FF1" w:rsidP="00A42B9E">
      <w:pPr>
        <w:spacing w:after="0" w:line="240" w:lineRule="auto"/>
        <w:ind w:firstLine="708"/>
      </w:pPr>
      <w:r w:rsidRPr="000F5C9E">
        <w:t>Relevantnost</w:t>
      </w:r>
    </w:p>
    <w:p w:rsidR="00FA1FF1" w:rsidRDefault="00FA1FF1" w:rsidP="00A42B9E">
      <w:pPr>
        <w:spacing w:after="0" w:line="240" w:lineRule="auto"/>
      </w:pPr>
      <w:commentRangeStart w:id="1"/>
      <w:r>
        <w:t>Na podzimní praxi jsem se setkala s žákem první třídy ZŠ praktické, o kterém jeho učitelka říkala, že vůbec není připravený na školu. I mě se tak jevil. Ředitelka školy říkala, že tento případ není ojedinělý. I když děti nastupují do ZŠ praktické, měly by na školu být aspoň trochu připravené.</w:t>
      </w:r>
      <w:commentRangeEnd w:id="1"/>
      <w:r>
        <w:rPr>
          <w:rStyle w:val="CommentReference"/>
        </w:rPr>
        <w:commentReference w:id="1"/>
      </w:r>
    </w:p>
    <w:p w:rsidR="00FA1FF1" w:rsidRDefault="00FA1FF1" w:rsidP="00A42B9E">
      <w:pPr>
        <w:spacing w:after="0" w:line="240" w:lineRule="auto"/>
        <w:ind w:firstLine="708"/>
        <w:rPr>
          <w:u w:val="single"/>
        </w:rPr>
      </w:pPr>
    </w:p>
    <w:p w:rsidR="00FA1FF1" w:rsidRPr="000F5C9E" w:rsidRDefault="00FA1FF1" w:rsidP="00A42B9E">
      <w:pPr>
        <w:spacing w:after="0" w:line="240" w:lineRule="auto"/>
        <w:ind w:firstLine="708"/>
      </w:pPr>
      <w:r w:rsidRPr="000F5C9E">
        <w:t>Cíl výzkumu</w:t>
      </w:r>
    </w:p>
    <w:p w:rsidR="00FA1FF1" w:rsidRPr="006C3DE5" w:rsidRDefault="00FA1FF1" w:rsidP="00A42B9E">
      <w:pPr>
        <w:spacing w:after="0" w:line="240" w:lineRule="auto"/>
      </w:pPr>
      <w:r>
        <w:t>Cílem je tedy zjistit, zda se učitelé působící na ZŠ praktických v poslední době setkali s dětmi, které nastoupily do první třídy nepřipravené. Jak podle nich nepřipravenost vypadala, jakých oblastí se týkala a jaké kroky učinili, aby se pokusili o nápravu.</w:t>
      </w:r>
    </w:p>
    <w:p w:rsidR="00FA1FF1" w:rsidRDefault="00FA1FF1" w:rsidP="00A42B9E">
      <w:pPr>
        <w:spacing w:after="0" w:line="240" w:lineRule="auto"/>
      </w:pPr>
    </w:p>
    <w:p w:rsidR="00FA1FF1" w:rsidRPr="00A42B9E" w:rsidRDefault="00FA1FF1" w:rsidP="00A42B9E">
      <w:pPr>
        <w:pStyle w:val="ListParagraph"/>
        <w:numPr>
          <w:ilvl w:val="0"/>
          <w:numId w:val="1"/>
          <w:numberingChange w:id="2" w:author="user" w:date="2011-05-27T21:29:00Z" w:original="%1:2:0:)"/>
        </w:numPr>
        <w:spacing w:after="0" w:line="240" w:lineRule="auto"/>
        <w:rPr>
          <w:u w:val="single"/>
        </w:rPr>
      </w:pPr>
      <w:r w:rsidRPr="00A42B9E">
        <w:rPr>
          <w:u w:val="single"/>
        </w:rPr>
        <w:t>Výzkumné otázky</w:t>
      </w:r>
    </w:p>
    <w:p w:rsidR="00FA1FF1" w:rsidRDefault="00FA1FF1" w:rsidP="00A42B9E">
      <w:pPr>
        <w:spacing w:after="0" w:line="240" w:lineRule="auto"/>
      </w:pPr>
      <w:r>
        <w:t xml:space="preserve">Hlavní: </w:t>
      </w:r>
      <w:commentRangeStart w:id="3"/>
      <w:r>
        <w:t xml:space="preserve">Jak jsou na tom první třídy ZŠ praktické se školní připraveností nastupujících žáků? </w:t>
      </w:r>
      <w:commentRangeEnd w:id="3"/>
      <w:r>
        <w:rPr>
          <w:rStyle w:val="CommentReference"/>
        </w:rPr>
        <w:commentReference w:id="3"/>
      </w:r>
    </w:p>
    <w:p w:rsidR="00FA1FF1" w:rsidRDefault="00FA1FF1" w:rsidP="00A42B9E">
      <w:pPr>
        <w:spacing w:after="0" w:line="240" w:lineRule="auto"/>
      </w:pPr>
      <w:r>
        <w:t>Vedlejší: Setkali se někdy učitelé ZŠ praktické ve své praxi s dětmi, které podle jejich úsudku, nebyly připravené na školu? Jakých oblastí se tato školní nepřipravenost týkala? Po jak dlouhé době přítomnosti žáka ve škole si této nepřipravenosti učitelé všimli?</w:t>
      </w:r>
    </w:p>
    <w:p w:rsidR="00FA1FF1" w:rsidRDefault="00FA1FF1" w:rsidP="00A42B9E">
      <w:pPr>
        <w:spacing w:after="0" w:line="240" w:lineRule="auto"/>
      </w:pPr>
    </w:p>
    <w:p w:rsidR="00FA1FF1" w:rsidRPr="00A42B9E" w:rsidRDefault="00FA1FF1" w:rsidP="00A42B9E">
      <w:pPr>
        <w:pStyle w:val="ListParagraph"/>
        <w:numPr>
          <w:ilvl w:val="0"/>
          <w:numId w:val="1"/>
          <w:numberingChange w:id="4" w:author="user" w:date="2011-05-27T21:29:00Z" w:original="%1:3:0:)"/>
        </w:numPr>
        <w:spacing w:after="0" w:line="240" w:lineRule="auto"/>
        <w:rPr>
          <w:u w:val="single"/>
        </w:rPr>
      </w:pPr>
      <w:r>
        <w:rPr>
          <w:u w:val="single"/>
        </w:rPr>
        <w:t>Výzkumná strategie</w:t>
      </w:r>
    </w:p>
    <w:p w:rsidR="00FA1FF1" w:rsidRDefault="00FA1FF1" w:rsidP="00A70420">
      <w:pPr>
        <w:spacing w:after="0" w:line="240" w:lineRule="auto"/>
      </w:pPr>
      <w:r>
        <w:t xml:space="preserve">Kvantitativní výzkum je pro mé potřeby nejvhodnější strategie. Potřebuji získat </w:t>
      </w:r>
      <w:commentRangeStart w:id="5"/>
      <w:r>
        <w:t xml:space="preserve">větší množství dat </w:t>
      </w:r>
      <w:commentRangeEnd w:id="5"/>
      <w:r>
        <w:rPr>
          <w:rStyle w:val="CommentReference"/>
        </w:rPr>
        <w:commentReference w:id="5"/>
      </w:r>
      <w:r>
        <w:t xml:space="preserve">od většího počtu respondentů. </w:t>
      </w:r>
    </w:p>
    <w:p w:rsidR="00FA1FF1" w:rsidRDefault="00FA1FF1" w:rsidP="00A70420">
      <w:pPr>
        <w:spacing w:after="0" w:line="240" w:lineRule="auto"/>
      </w:pPr>
    </w:p>
    <w:p w:rsidR="00FA1FF1" w:rsidRPr="00A70420" w:rsidRDefault="00FA1FF1" w:rsidP="00A70420">
      <w:pPr>
        <w:pStyle w:val="ListParagraph"/>
        <w:numPr>
          <w:ilvl w:val="0"/>
          <w:numId w:val="1"/>
          <w:numberingChange w:id="6" w:author="user" w:date="2011-05-27T21:29:00Z" w:original="%1:4:0:)"/>
        </w:numPr>
        <w:spacing w:after="0" w:line="240" w:lineRule="auto"/>
        <w:rPr>
          <w:u w:val="single"/>
        </w:rPr>
      </w:pPr>
      <w:r w:rsidRPr="00A70420">
        <w:rPr>
          <w:u w:val="single"/>
        </w:rPr>
        <w:t>Hypotézy</w:t>
      </w:r>
    </w:p>
    <w:p w:rsidR="00FA1FF1" w:rsidRDefault="00FA1FF1" w:rsidP="00A70420">
      <w:pPr>
        <w:spacing w:after="0" w:line="240" w:lineRule="auto"/>
      </w:pPr>
      <w:r>
        <w:t>Teoretická: Učitelé se domnívají, že část žáků nastupuje do první třídy ZŠ praktické školsky nepřipravena.</w:t>
      </w:r>
    </w:p>
    <w:p w:rsidR="00FA1FF1" w:rsidRDefault="00FA1FF1" w:rsidP="00A70420">
      <w:pPr>
        <w:spacing w:after="0" w:line="240" w:lineRule="auto"/>
      </w:pPr>
    </w:p>
    <w:p w:rsidR="00FA1FF1" w:rsidRDefault="00FA1FF1" w:rsidP="00A70420">
      <w:pPr>
        <w:spacing w:after="0" w:line="240" w:lineRule="auto"/>
      </w:pPr>
      <w:commentRangeStart w:id="7"/>
      <w:r>
        <w:t>Pracovní: Děti nastupující do ZŠ praktické jsou časteji školsky nepřipravené, než děti nastupující do ZŠ.</w:t>
      </w:r>
    </w:p>
    <w:p w:rsidR="00FA1FF1" w:rsidRDefault="00FA1FF1" w:rsidP="00BC54C8">
      <w:pPr>
        <w:spacing w:after="0" w:line="240" w:lineRule="auto"/>
        <w:ind w:firstLine="708"/>
      </w:pPr>
      <w:r>
        <w:t>Školní nepřipravenost dětí nastupujících do ZŠ praktické se více týká oblasti řeči a vědomostí, než oblasti sebeobsluhy.</w:t>
      </w:r>
    </w:p>
    <w:p w:rsidR="00FA1FF1" w:rsidRDefault="00FA1FF1" w:rsidP="00BC54C8">
      <w:pPr>
        <w:spacing w:after="0" w:line="240" w:lineRule="auto"/>
        <w:ind w:firstLine="708"/>
      </w:pPr>
      <w:r>
        <w:t>Děti, které navštěvují MŠ již od tří let, jsou lépe připraveny na školu, než děti, které navštěvují MŠ jen v předškolním věku nebo vůbec.</w:t>
      </w:r>
    </w:p>
    <w:commentRangeEnd w:id="7"/>
    <w:p w:rsidR="00FA1FF1" w:rsidRDefault="00FA1FF1" w:rsidP="00BC54C8">
      <w:pPr>
        <w:spacing w:after="0" w:line="240" w:lineRule="auto"/>
      </w:pPr>
      <w:r>
        <w:rPr>
          <w:rStyle w:val="CommentReference"/>
        </w:rPr>
        <w:commentReference w:id="7"/>
      </w:r>
    </w:p>
    <w:p w:rsidR="00FA1FF1" w:rsidRDefault="00FA1FF1" w:rsidP="00BC54C8">
      <w:pPr>
        <w:spacing w:after="0" w:line="240" w:lineRule="auto"/>
      </w:pPr>
    </w:p>
    <w:p w:rsidR="00FA1FF1" w:rsidRDefault="00FA1FF1" w:rsidP="00BC54C8">
      <w:pPr>
        <w:spacing w:after="0" w:line="240" w:lineRule="auto"/>
      </w:pPr>
    </w:p>
    <w:p w:rsidR="00FA1FF1" w:rsidRDefault="00FA1FF1" w:rsidP="00BC54C8">
      <w:pPr>
        <w:spacing w:after="0" w:line="240" w:lineRule="auto"/>
      </w:pPr>
    </w:p>
    <w:p w:rsidR="00FA1FF1" w:rsidRPr="00BC54C8" w:rsidRDefault="00FA1FF1" w:rsidP="00BC54C8">
      <w:pPr>
        <w:pStyle w:val="ListParagraph"/>
        <w:numPr>
          <w:ilvl w:val="0"/>
          <w:numId w:val="1"/>
          <w:numberingChange w:id="8" w:author="user" w:date="2011-05-27T21:29:00Z" w:original="%1:5:0:)"/>
        </w:numPr>
        <w:spacing w:after="0" w:line="240" w:lineRule="auto"/>
        <w:rPr>
          <w:u w:val="single"/>
        </w:rPr>
      </w:pPr>
      <w:commentRangeStart w:id="9"/>
      <w:r w:rsidRPr="00BC54C8">
        <w:rPr>
          <w:u w:val="single"/>
        </w:rPr>
        <w:t>Konceptualizace a operacionalizace</w:t>
      </w:r>
      <w:commentRangeEnd w:id="9"/>
      <w:r>
        <w:rPr>
          <w:rStyle w:val="CommentReference"/>
        </w:rPr>
        <w:commentReference w:id="9"/>
      </w:r>
    </w:p>
    <w:p w:rsidR="00FA1FF1" w:rsidRPr="00BC54C8" w:rsidRDefault="00FA1FF1" w:rsidP="00BC54C8">
      <w:pPr>
        <w:spacing w:after="0" w:line="240" w:lineRule="auto"/>
      </w:pPr>
      <w:r w:rsidRPr="00BC54C8">
        <w:t>Konceptualizace</w:t>
      </w:r>
    </w:p>
    <w:p w:rsidR="00FA1FF1" w:rsidRPr="00BB66B5" w:rsidRDefault="00FA1FF1" w:rsidP="00BC54C8">
      <w:pPr>
        <w:spacing w:after="0" w:line="240" w:lineRule="auto"/>
      </w:pPr>
      <w:r>
        <w:t xml:space="preserve">Školní připravenost je stav, který určuje, zda je dítě připraveno na školu, a to v oblasti kognitivní, emocionálně – sociální a tělesné. </w:t>
      </w:r>
    </w:p>
    <w:p w:rsidR="00FA1FF1" w:rsidRDefault="00FA1FF1" w:rsidP="00BC54C8">
      <w:pPr>
        <w:spacing w:after="0" w:line="240" w:lineRule="auto"/>
      </w:pPr>
    </w:p>
    <w:p w:rsidR="00FA1FF1" w:rsidRPr="00BC54C8" w:rsidRDefault="00FA1FF1" w:rsidP="00BC54C8">
      <w:pPr>
        <w:spacing w:after="0" w:line="240" w:lineRule="auto"/>
      </w:pPr>
      <w:r w:rsidRPr="00BC54C8">
        <w:t>Operacionalizace</w:t>
      </w:r>
    </w:p>
    <w:p w:rsidR="00FA1FF1" w:rsidRDefault="00FA1FF1" w:rsidP="00BC54C8">
      <w:pPr>
        <w:spacing w:after="0" w:line="240" w:lineRule="auto"/>
      </w:pPr>
      <w:commentRangeStart w:id="10"/>
      <w:r>
        <w:t xml:space="preserve">Indikátor č. 1 Kognitivní vývoj </w:t>
      </w:r>
    </w:p>
    <w:p w:rsidR="00FA1FF1" w:rsidRDefault="00FA1FF1" w:rsidP="00BC54C8">
      <w:pPr>
        <w:pStyle w:val="ListParagraph"/>
        <w:numPr>
          <w:ilvl w:val="0"/>
          <w:numId w:val="3"/>
          <w:numberingChange w:id="11" w:author="user" w:date="2011-05-27T21:29:00Z" w:original="-"/>
        </w:numPr>
        <w:spacing w:after="0" w:line="240" w:lineRule="auto"/>
        <w:ind w:left="426"/>
      </w:pPr>
      <w:r>
        <w:t>grafomotorika</w:t>
      </w:r>
    </w:p>
    <w:p w:rsidR="00FA1FF1" w:rsidRDefault="00FA1FF1" w:rsidP="00BC54C8">
      <w:pPr>
        <w:pStyle w:val="ListParagraph"/>
        <w:numPr>
          <w:ilvl w:val="0"/>
          <w:numId w:val="3"/>
          <w:numberingChange w:id="12" w:author="user" w:date="2011-05-27T21:29:00Z" w:original="-"/>
        </w:numPr>
        <w:spacing w:after="0" w:line="240" w:lineRule="auto"/>
        <w:ind w:left="426"/>
      </w:pPr>
      <w:r>
        <w:t>řeč</w:t>
      </w:r>
    </w:p>
    <w:p w:rsidR="00FA1FF1" w:rsidRDefault="00FA1FF1" w:rsidP="00BC54C8">
      <w:pPr>
        <w:pStyle w:val="ListParagraph"/>
        <w:numPr>
          <w:ilvl w:val="0"/>
          <w:numId w:val="3"/>
          <w:numberingChange w:id="13" w:author="user" w:date="2011-05-27T21:29:00Z" w:original="-"/>
        </w:numPr>
        <w:spacing w:after="0" w:line="240" w:lineRule="auto"/>
        <w:ind w:left="426"/>
      </w:pPr>
      <w:r>
        <w:t>zrakové, sluchové vnímání</w:t>
      </w:r>
    </w:p>
    <w:p w:rsidR="00FA1FF1" w:rsidRDefault="00FA1FF1" w:rsidP="00BC54C8">
      <w:pPr>
        <w:pStyle w:val="ListParagraph"/>
        <w:numPr>
          <w:ilvl w:val="0"/>
          <w:numId w:val="3"/>
          <w:numberingChange w:id="14" w:author="user" w:date="2011-05-27T21:29:00Z" w:original="-"/>
        </w:numPr>
        <w:spacing w:after="0" w:line="240" w:lineRule="auto"/>
        <w:ind w:left="426"/>
      </w:pPr>
      <w:r>
        <w:t>matematické představy</w:t>
      </w:r>
    </w:p>
    <w:p w:rsidR="00FA1FF1" w:rsidRDefault="00FA1FF1" w:rsidP="00BC54C8">
      <w:pPr>
        <w:pStyle w:val="ListParagraph"/>
        <w:spacing w:after="0" w:line="240" w:lineRule="auto"/>
        <w:ind w:left="3015"/>
      </w:pPr>
    </w:p>
    <w:p w:rsidR="00FA1FF1" w:rsidRDefault="00FA1FF1" w:rsidP="00BC54C8">
      <w:pPr>
        <w:spacing w:after="0" w:line="240" w:lineRule="auto"/>
      </w:pPr>
      <w:r>
        <w:t xml:space="preserve">Indikátor č. 2 Emocionálně – sociální vývoj </w:t>
      </w:r>
    </w:p>
    <w:p w:rsidR="00FA1FF1" w:rsidRDefault="00FA1FF1" w:rsidP="00BC54C8">
      <w:pPr>
        <w:pStyle w:val="ListParagraph"/>
        <w:numPr>
          <w:ilvl w:val="0"/>
          <w:numId w:val="3"/>
          <w:numberingChange w:id="15" w:author="user" w:date="2011-05-27T21:29:00Z" w:original="-"/>
        </w:numPr>
        <w:spacing w:after="0" w:line="240" w:lineRule="auto"/>
        <w:ind w:left="426"/>
      </w:pPr>
      <w:r>
        <w:t>povaha</w:t>
      </w:r>
    </w:p>
    <w:p w:rsidR="00FA1FF1" w:rsidRDefault="00FA1FF1" w:rsidP="00BC54C8">
      <w:pPr>
        <w:pStyle w:val="ListParagraph"/>
        <w:numPr>
          <w:ilvl w:val="0"/>
          <w:numId w:val="3"/>
          <w:numberingChange w:id="16" w:author="user" w:date="2011-05-27T21:29:00Z" w:original="-"/>
        </w:numPr>
        <w:spacing w:after="0" w:line="240" w:lineRule="auto"/>
        <w:ind w:left="426"/>
      </w:pPr>
      <w:r>
        <w:t>zvládání emocí</w:t>
      </w:r>
    </w:p>
    <w:p w:rsidR="00FA1FF1" w:rsidRDefault="00FA1FF1" w:rsidP="00BC54C8">
      <w:pPr>
        <w:pStyle w:val="ListParagraph"/>
        <w:numPr>
          <w:ilvl w:val="0"/>
          <w:numId w:val="3"/>
          <w:numberingChange w:id="17" w:author="user" w:date="2011-05-27T21:29:00Z" w:original="-"/>
        </w:numPr>
        <w:spacing w:after="0" w:line="240" w:lineRule="auto"/>
        <w:ind w:left="426"/>
      </w:pPr>
      <w:r>
        <w:t>sociální adaptabilita</w:t>
      </w:r>
    </w:p>
    <w:p w:rsidR="00FA1FF1" w:rsidRDefault="00FA1FF1" w:rsidP="00BC54C8">
      <w:pPr>
        <w:pStyle w:val="ListParagraph"/>
        <w:numPr>
          <w:ilvl w:val="0"/>
          <w:numId w:val="3"/>
          <w:numberingChange w:id="18" w:author="user" w:date="2011-05-27T21:29:00Z" w:original="-"/>
        </w:numPr>
        <w:spacing w:after="0" w:line="240" w:lineRule="auto"/>
        <w:ind w:left="426"/>
      </w:pPr>
      <w:r>
        <w:t>pravidla slušného chování</w:t>
      </w:r>
    </w:p>
    <w:p w:rsidR="00FA1FF1" w:rsidRDefault="00FA1FF1" w:rsidP="00BC54C8">
      <w:pPr>
        <w:spacing w:after="0" w:line="240" w:lineRule="auto"/>
      </w:pPr>
    </w:p>
    <w:p w:rsidR="00FA1FF1" w:rsidRDefault="00FA1FF1" w:rsidP="00BC54C8">
      <w:pPr>
        <w:spacing w:after="0" w:line="240" w:lineRule="auto"/>
      </w:pPr>
      <w:r>
        <w:t>Indikátor č. 3 Tělesný vývoj -</w:t>
      </w:r>
      <w:r>
        <w:tab/>
      </w:r>
    </w:p>
    <w:p w:rsidR="00FA1FF1" w:rsidRDefault="00FA1FF1" w:rsidP="00BC54C8">
      <w:pPr>
        <w:pStyle w:val="ListParagraph"/>
        <w:numPr>
          <w:ilvl w:val="0"/>
          <w:numId w:val="2"/>
          <w:numberingChange w:id="19" w:author="user" w:date="2011-05-27T21:29:00Z" w:original="-"/>
        </w:numPr>
        <w:spacing w:after="0" w:line="240" w:lineRule="auto"/>
        <w:ind w:left="426"/>
      </w:pPr>
      <w:r>
        <w:t xml:space="preserve">jemná motorika </w:t>
      </w:r>
    </w:p>
    <w:p w:rsidR="00FA1FF1" w:rsidRDefault="00FA1FF1" w:rsidP="00BC54C8">
      <w:pPr>
        <w:pStyle w:val="ListParagraph"/>
        <w:numPr>
          <w:ilvl w:val="0"/>
          <w:numId w:val="2"/>
          <w:numberingChange w:id="20" w:author="user" w:date="2011-05-27T21:29:00Z" w:original="-"/>
        </w:numPr>
        <w:spacing w:after="0" w:line="240" w:lineRule="auto"/>
        <w:ind w:left="426"/>
      </w:pPr>
      <w:r>
        <w:t>hrubá motorika</w:t>
      </w:r>
    </w:p>
    <w:p w:rsidR="00FA1FF1" w:rsidRDefault="00FA1FF1" w:rsidP="00BC54C8">
      <w:pPr>
        <w:pStyle w:val="ListParagraph"/>
        <w:numPr>
          <w:ilvl w:val="0"/>
          <w:numId w:val="2"/>
          <w:numberingChange w:id="21" w:author="user" w:date="2011-05-27T21:29:00Z" w:original="-"/>
        </w:numPr>
        <w:spacing w:after="0" w:line="240" w:lineRule="auto"/>
        <w:ind w:left="426"/>
      </w:pPr>
      <w:r>
        <w:t>nemocnost</w:t>
      </w:r>
    </w:p>
    <w:commentRangeEnd w:id="10"/>
    <w:p w:rsidR="00FA1FF1" w:rsidRDefault="00FA1FF1" w:rsidP="00BC54C8">
      <w:pPr>
        <w:spacing w:after="0" w:line="240" w:lineRule="auto"/>
      </w:pPr>
      <w:r>
        <w:rPr>
          <w:rStyle w:val="CommentReference"/>
        </w:rPr>
        <w:commentReference w:id="10"/>
      </w:r>
    </w:p>
    <w:p w:rsidR="00FA1FF1" w:rsidRPr="00163F35" w:rsidRDefault="00FA1FF1" w:rsidP="00163F35">
      <w:pPr>
        <w:pStyle w:val="ListParagraph"/>
        <w:numPr>
          <w:ilvl w:val="0"/>
          <w:numId w:val="1"/>
          <w:numberingChange w:id="22" w:author="user" w:date="2011-05-27T21:29:00Z" w:original="%1:6:0:)"/>
        </w:numPr>
        <w:spacing w:after="0" w:line="240" w:lineRule="auto"/>
        <w:rPr>
          <w:u w:val="single"/>
        </w:rPr>
      </w:pPr>
      <w:r w:rsidRPr="00163F35">
        <w:rPr>
          <w:u w:val="single"/>
        </w:rPr>
        <w:t>Návrh metody sběru dat</w:t>
      </w:r>
    </w:p>
    <w:p w:rsidR="00FA1FF1" w:rsidRDefault="00FA1FF1" w:rsidP="00163F35">
      <w:pPr>
        <w:spacing w:after="0" w:line="240" w:lineRule="auto"/>
      </w:pPr>
      <w:r>
        <w:t xml:space="preserve">Dotazník. </w:t>
      </w:r>
      <w:commentRangeStart w:id="23"/>
      <w:r>
        <w:t xml:space="preserve">Vzorek – učitelé působící na ZŠ praktické, populace – děti nastupující do ZŠ praktické. </w:t>
      </w:r>
      <w:commentRangeEnd w:id="23"/>
      <w:r>
        <w:rPr>
          <w:rStyle w:val="CommentReference"/>
        </w:rPr>
        <w:commentReference w:id="23"/>
      </w:r>
      <w:r>
        <w:t>Vzhledem k tomu, že potřebuji získat zkušenosti učitelů se školní připraveností dětí nastupujících do ZŠ praktické, považuji za nejvhodnější metodu sběru dotazník. Umožňuje rychlejší shromažďování dat od většího počtu respondentů. Nevýhodou může být nízká návratnost, nedostatky v porozumění získaných dat. Při výzkumu bych se mohla setkat s neochotou učitelů dotazníky vyplnit (vzhledem k jejich pracovnímu vytížení).</w:t>
      </w:r>
    </w:p>
    <w:p w:rsidR="00FA1FF1" w:rsidRDefault="00FA1FF1" w:rsidP="00163F35">
      <w:pPr>
        <w:spacing w:after="0" w:line="240" w:lineRule="auto"/>
      </w:pPr>
    </w:p>
    <w:p w:rsidR="00FA1FF1" w:rsidRDefault="00FA1FF1" w:rsidP="00163F35">
      <w:pPr>
        <w:pStyle w:val="ListParagraph"/>
        <w:numPr>
          <w:ilvl w:val="0"/>
          <w:numId w:val="1"/>
          <w:numberingChange w:id="24" w:author="user" w:date="2011-05-27T21:29:00Z" w:original="%1:7:0:)"/>
        </w:numPr>
        <w:spacing w:after="0" w:line="240" w:lineRule="auto"/>
        <w:rPr>
          <w:u w:val="single"/>
        </w:rPr>
      </w:pPr>
      <w:r w:rsidRPr="00163F35">
        <w:rPr>
          <w:u w:val="single"/>
        </w:rPr>
        <w:t>Úryvek z</w:t>
      </w:r>
      <w:r>
        <w:rPr>
          <w:u w:val="single"/>
        </w:rPr>
        <w:t> </w:t>
      </w:r>
      <w:r w:rsidRPr="00163F35">
        <w:rPr>
          <w:u w:val="single"/>
        </w:rPr>
        <w:t>dotazníku</w:t>
      </w:r>
    </w:p>
    <w:p w:rsidR="00FA1FF1" w:rsidRDefault="00FA1FF1" w:rsidP="006444F9">
      <w:pPr>
        <w:spacing w:after="0" w:line="240" w:lineRule="auto"/>
      </w:pPr>
      <w:r w:rsidRPr="006444F9">
        <w:t xml:space="preserve">Úvod: </w:t>
      </w:r>
    </w:p>
    <w:p w:rsidR="00FA1FF1" w:rsidRDefault="00FA1FF1" w:rsidP="006444F9">
      <w:pPr>
        <w:spacing w:after="0" w:line="240" w:lineRule="auto"/>
      </w:pPr>
      <w:r>
        <w:t>Vážené paní učitelky, páni učitelé,</w:t>
      </w:r>
    </w:p>
    <w:p w:rsidR="00FA1FF1" w:rsidRDefault="00FA1FF1" w:rsidP="006444F9">
      <w:pPr>
        <w:spacing w:after="0" w:line="240" w:lineRule="auto"/>
      </w:pPr>
    </w:p>
    <w:p w:rsidR="00FA1FF1" w:rsidRDefault="00FA1FF1" w:rsidP="006444F9">
      <w:pPr>
        <w:spacing w:after="0" w:line="240" w:lineRule="auto"/>
      </w:pPr>
      <w:r>
        <w:t xml:space="preserve">jsem studentka studia Speciální pedagogiky pro učitele Pedagogické fakulty MU v Brně a tímto bych Vás ráda požádala o chvilku Vašeho času a vyplnění dotazníku, které Vám zabere jen pár minut. Dotazník se týká oblasti školní zralosti žáků nastupujících do základní školy praktické a jeho výsledky budou použity a zveřejněny jako praktická část diplomové práce.  </w:t>
      </w:r>
    </w:p>
    <w:p w:rsidR="00FA1FF1" w:rsidRDefault="00FA1FF1" w:rsidP="006444F9">
      <w:pPr>
        <w:spacing w:after="0" w:line="240" w:lineRule="auto"/>
      </w:pPr>
      <w:r>
        <w:t>Dotazník obsahuje 20 otázek s možnostmi odpovědí nebo s otázkami otevřenými, kde Vás prosím o vypsání odpovědi. Pokud si nevyberete z nabídky možností, vždy je uvedena možnost „jiné“, kde prosím napište svou vlastní odpověď.</w:t>
      </w:r>
    </w:p>
    <w:p w:rsidR="00FA1FF1" w:rsidRDefault="00FA1FF1" w:rsidP="006444F9">
      <w:pPr>
        <w:spacing w:after="0" w:line="240" w:lineRule="auto"/>
      </w:pPr>
    </w:p>
    <w:p w:rsidR="00FA1FF1" w:rsidRPr="006444F9" w:rsidRDefault="00FA1FF1" w:rsidP="006444F9">
      <w:pPr>
        <w:spacing w:after="0" w:line="240" w:lineRule="auto"/>
      </w:pPr>
      <w:r>
        <w:t xml:space="preserve">Velice děkuji za Váš čas a ochotu dotazník vyplnit. </w:t>
      </w:r>
    </w:p>
    <w:p w:rsidR="00FA1FF1" w:rsidRPr="006444F9" w:rsidRDefault="00FA1FF1" w:rsidP="006444F9">
      <w:pPr>
        <w:spacing w:after="0" w:line="240" w:lineRule="auto"/>
        <w:rPr>
          <w:u w:val="single"/>
        </w:rPr>
      </w:pPr>
    </w:p>
    <w:p w:rsidR="00FA1FF1" w:rsidRDefault="00FA1FF1" w:rsidP="00FD6434">
      <w:pPr>
        <w:pStyle w:val="ListParagraph"/>
        <w:numPr>
          <w:ilvl w:val="0"/>
          <w:numId w:val="11"/>
          <w:numberingChange w:id="25" w:author="user" w:date="2011-05-27T21:29:00Z" w:original="%1:1:0:."/>
        </w:numPr>
        <w:spacing w:after="0" w:line="240" w:lineRule="auto"/>
      </w:pPr>
      <w:r>
        <w:t>Jak dlouhá je Vaše pedagogická praxe? (</w:t>
      </w:r>
      <w:commentRangeStart w:id="26"/>
      <w:r>
        <w:t>Prosím, napište.)</w:t>
      </w:r>
      <w:commentRangeEnd w:id="26"/>
      <w:r>
        <w:rPr>
          <w:rStyle w:val="CommentReference"/>
        </w:rPr>
        <w:commentReference w:id="26"/>
      </w:r>
    </w:p>
    <w:p w:rsidR="00FA1FF1" w:rsidRDefault="00FA1FF1" w:rsidP="00CC78FD">
      <w:pPr>
        <w:spacing w:after="0" w:line="240" w:lineRule="auto"/>
      </w:pPr>
      <w:r>
        <w:t>…………………………………………………………………………………………………………………………………………………………….</w:t>
      </w:r>
    </w:p>
    <w:p w:rsidR="00FA1FF1" w:rsidRDefault="00FA1FF1" w:rsidP="00CC78FD">
      <w:pPr>
        <w:spacing w:after="0" w:line="240" w:lineRule="auto"/>
      </w:pPr>
    </w:p>
    <w:p w:rsidR="00FA1FF1" w:rsidRDefault="00FA1FF1" w:rsidP="00FD6434">
      <w:pPr>
        <w:pStyle w:val="ListParagraph"/>
        <w:numPr>
          <w:ilvl w:val="0"/>
          <w:numId w:val="11"/>
          <w:numberingChange w:id="27" w:author="user" w:date="2011-05-27T21:29:00Z" w:original="%1:2:0:."/>
        </w:numPr>
        <w:spacing w:after="0" w:line="240" w:lineRule="auto"/>
      </w:pPr>
      <w:r>
        <w:t>Jak dlouho se pohybujete v prostředí základní školy praktické? (Prosím, napište.)</w:t>
      </w:r>
    </w:p>
    <w:p w:rsidR="00FA1FF1" w:rsidRDefault="00FA1FF1" w:rsidP="00CC78FD">
      <w:pPr>
        <w:spacing w:after="0" w:line="240" w:lineRule="auto"/>
      </w:pPr>
      <w:r>
        <w:t>…………………………………………………………………………………………………………………………………………………………….</w:t>
      </w:r>
    </w:p>
    <w:p w:rsidR="00FA1FF1" w:rsidRDefault="00FA1FF1" w:rsidP="00CC78FD">
      <w:pPr>
        <w:spacing w:after="0" w:line="240" w:lineRule="auto"/>
      </w:pPr>
    </w:p>
    <w:p w:rsidR="00FA1FF1" w:rsidRDefault="00FA1FF1" w:rsidP="00CC78FD">
      <w:pPr>
        <w:spacing w:after="0" w:line="240" w:lineRule="auto"/>
      </w:pPr>
    </w:p>
    <w:p w:rsidR="00FA1FF1" w:rsidRDefault="00FA1FF1" w:rsidP="00FD6434">
      <w:pPr>
        <w:pStyle w:val="ListParagraph"/>
        <w:numPr>
          <w:ilvl w:val="0"/>
          <w:numId w:val="11"/>
          <w:numberingChange w:id="28" w:author="user" w:date="2011-05-27T21:29:00Z" w:original="%1:3:0:."/>
        </w:numPr>
        <w:spacing w:after="0" w:line="240" w:lineRule="auto"/>
      </w:pPr>
      <w:commentRangeStart w:id="29"/>
      <w:r>
        <w:t>Je podle Vás důležité, aby i do základní školy praktické nastupovali žáci školsky připravené?</w:t>
      </w:r>
      <w:commentRangeEnd w:id="29"/>
      <w:r>
        <w:rPr>
          <w:rStyle w:val="CommentReference"/>
        </w:rPr>
        <w:commentReference w:id="29"/>
      </w:r>
    </w:p>
    <w:p w:rsidR="00FA1FF1" w:rsidRDefault="00FA1FF1" w:rsidP="00951BBE">
      <w:pPr>
        <w:pStyle w:val="ListParagraph"/>
        <w:numPr>
          <w:ilvl w:val="0"/>
          <w:numId w:val="9"/>
          <w:numberingChange w:id="30" w:author="user" w:date="2011-05-27T21:29:00Z" w:original="%1:1:3:)"/>
        </w:numPr>
        <w:spacing w:after="0" w:line="240" w:lineRule="auto"/>
      </w:pPr>
      <w:r>
        <w:t>Velmi důležité</w:t>
      </w:r>
    </w:p>
    <w:p w:rsidR="00FA1FF1" w:rsidRDefault="00FA1FF1" w:rsidP="00951BBE">
      <w:pPr>
        <w:pStyle w:val="ListParagraph"/>
        <w:numPr>
          <w:ilvl w:val="0"/>
          <w:numId w:val="9"/>
          <w:numberingChange w:id="31" w:author="user" w:date="2011-05-27T21:29:00Z" w:original="%1:2:3:)"/>
        </w:numPr>
        <w:spacing w:after="0" w:line="240" w:lineRule="auto"/>
      </w:pPr>
      <w:r>
        <w:t>Důležité</w:t>
      </w:r>
    </w:p>
    <w:p w:rsidR="00FA1FF1" w:rsidRDefault="00FA1FF1" w:rsidP="00951BBE">
      <w:pPr>
        <w:pStyle w:val="ListParagraph"/>
        <w:numPr>
          <w:ilvl w:val="0"/>
          <w:numId w:val="9"/>
          <w:numberingChange w:id="32" w:author="user" w:date="2011-05-27T21:29:00Z" w:original="%1:3:3:)"/>
        </w:numPr>
        <w:spacing w:after="0" w:line="240" w:lineRule="auto"/>
      </w:pPr>
      <w:r>
        <w:t xml:space="preserve"> Nedůležité</w:t>
      </w:r>
    </w:p>
    <w:p w:rsidR="00FA1FF1" w:rsidRDefault="00FA1FF1" w:rsidP="00951BBE">
      <w:pPr>
        <w:pStyle w:val="ListParagraph"/>
        <w:numPr>
          <w:ilvl w:val="0"/>
          <w:numId w:val="9"/>
          <w:numberingChange w:id="33" w:author="user" w:date="2011-05-27T21:29:00Z" w:original="%1:4:3:)"/>
        </w:numPr>
        <w:spacing w:after="0" w:line="240" w:lineRule="auto"/>
      </w:pPr>
      <w:r>
        <w:t>Vůbec nedůležité</w:t>
      </w:r>
    </w:p>
    <w:p w:rsidR="00FA1FF1" w:rsidRDefault="00FA1FF1" w:rsidP="00951BBE">
      <w:pPr>
        <w:pStyle w:val="ListParagraph"/>
        <w:numPr>
          <w:ilvl w:val="0"/>
          <w:numId w:val="9"/>
          <w:numberingChange w:id="34" w:author="user" w:date="2011-05-27T21:29:00Z" w:original="%1:5:3:)"/>
        </w:numPr>
        <w:spacing w:after="0" w:line="240" w:lineRule="auto"/>
      </w:pPr>
      <w:r>
        <w:t>Jiné………………………………………………………………………………………………………………………………………………………………………………………………………………………………………………………………………………………….</w:t>
      </w:r>
    </w:p>
    <w:p w:rsidR="00FA1FF1" w:rsidRDefault="00FA1FF1" w:rsidP="00CC78FD">
      <w:pPr>
        <w:spacing w:after="0" w:line="240" w:lineRule="auto"/>
      </w:pPr>
    </w:p>
    <w:p w:rsidR="00FA1FF1" w:rsidRDefault="00FA1FF1" w:rsidP="00FD6434">
      <w:pPr>
        <w:pStyle w:val="ListParagraph"/>
        <w:numPr>
          <w:ilvl w:val="0"/>
          <w:numId w:val="11"/>
          <w:numberingChange w:id="35" w:author="user" w:date="2011-05-27T21:29:00Z" w:original="%1:4:0:."/>
        </w:numPr>
        <w:spacing w:after="0" w:line="240" w:lineRule="auto"/>
      </w:pPr>
      <w:r>
        <w:t>Setkali jste se někdy ve své učitelské praxi s žákem první třídy, který nastoupil do školy školně nepřipravený?</w:t>
      </w:r>
    </w:p>
    <w:p w:rsidR="00FA1FF1" w:rsidRDefault="00FA1FF1" w:rsidP="00CC78FD">
      <w:pPr>
        <w:pStyle w:val="ListParagraph"/>
        <w:numPr>
          <w:ilvl w:val="0"/>
          <w:numId w:val="4"/>
          <w:numberingChange w:id="36" w:author="user" w:date="2011-05-27T21:29:00Z" w:original="%1:1:3:)"/>
        </w:numPr>
        <w:spacing w:after="0" w:line="240" w:lineRule="auto"/>
      </w:pPr>
      <w:r>
        <w:t>Ano</w:t>
      </w:r>
    </w:p>
    <w:p w:rsidR="00FA1FF1" w:rsidRDefault="00FA1FF1" w:rsidP="00CC78FD">
      <w:pPr>
        <w:pStyle w:val="ListParagraph"/>
        <w:numPr>
          <w:ilvl w:val="0"/>
          <w:numId w:val="4"/>
          <w:numberingChange w:id="37" w:author="user" w:date="2011-05-27T21:29:00Z" w:original="%1:2:3:)"/>
        </w:numPr>
        <w:spacing w:after="0" w:line="240" w:lineRule="auto"/>
      </w:pPr>
      <w:r>
        <w:t>Ne</w:t>
      </w:r>
    </w:p>
    <w:p w:rsidR="00FA1FF1" w:rsidRDefault="00FA1FF1" w:rsidP="00CC78FD">
      <w:pPr>
        <w:pStyle w:val="ListParagraph"/>
        <w:numPr>
          <w:ilvl w:val="0"/>
          <w:numId w:val="4"/>
          <w:numberingChange w:id="38" w:author="user" w:date="2011-05-27T21:29:00Z" w:original="%1:3:3:)"/>
        </w:numPr>
        <w:spacing w:after="0" w:line="240" w:lineRule="auto"/>
      </w:pPr>
      <w:r>
        <w:t>Nepamatuji si</w:t>
      </w:r>
    </w:p>
    <w:p w:rsidR="00FA1FF1" w:rsidRDefault="00FA1FF1" w:rsidP="00CC78FD">
      <w:pPr>
        <w:pStyle w:val="ListParagraph"/>
        <w:numPr>
          <w:ilvl w:val="0"/>
          <w:numId w:val="4"/>
          <w:numberingChange w:id="39" w:author="user" w:date="2011-05-27T21:29:00Z" w:original="%1:4:3:)"/>
        </w:numPr>
        <w:spacing w:after="0" w:line="240" w:lineRule="auto"/>
      </w:pPr>
      <w:r>
        <w:t>Jiné………………………………………………………………………………………………………………………………………………………………………………………………………………………………………………………………………………………….</w:t>
      </w:r>
    </w:p>
    <w:p w:rsidR="00FA1FF1" w:rsidRDefault="00FA1FF1" w:rsidP="00CC78FD">
      <w:pPr>
        <w:spacing w:after="0" w:line="240" w:lineRule="auto"/>
      </w:pPr>
    </w:p>
    <w:p w:rsidR="00FA1FF1" w:rsidRDefault="00FA1FF1" w:rsidP="00FD6434">
      <w:pPr>
        <w:pStyle w:val="ListParagraph"/>
        <w:numPr>
          <w:ilvl w:val="0"/>
          <w:numId w:val="11"/>
          <w:numberingChange w:id="40" w:author="user" w:date="2011-05-27T21:29:00Z" w:original="%1:5:0:."/>
        </w:numPr>
        <w:spacing w:after="0" w:line="240" w:lineRule="auto"/>
      </w:pPr>
      <w:r>
        <w:t>S kolika školsky nepřipravenými žáky jste se setkali v posledních letech? (Prosím, napište.)</w:t>
      </w:r>
    </w:p>
    <w:p w:rsidR="00FA1FF1" w:rsidRDefault="00FA1FF1" w:rsidP="00CC78FD">
      <w:pPr>
        <w:spacing w:after="0" w:line="240" w:lineRule="auto"/>
      </w:pPr>
      <w:r>
        <w:t>…………………………………………………………………………………………………………………………………………………………………………………………………………………………………………………………………………………………………………………………</w:t>
      </w:r>
    </w:p>
    <w:p w:rsidR="00FA1FF1" w:rsidRDefault="00FA1FF1" w:rsidP="00CC78FD">
      <w:pPr>
        <w:spacing w:after="0" w:line="240" w:lineRule="auto"/>
      </w:pPr>
    </w:p>
    <w:p w:rsidR="00FA1FF1" w:rsidRDefault="00FA1FF1" w:rsidP="00FD6434">
      <w:pPr>
        <w:pStyle w:val="ListParagraph"/>
        <w:numPr>
          <w:ilvl w:val="0"/>
          <w:numId w:val="11"/>
          <w:numberingChange w:id="41" w:author="user" w:date="2011-05-27T21:29:00Z" w:original="%1:6:0:."/>
        </w:numPr>
        <w:spacing w:after="0" w:line="240" w:lineRule="auto"/>
      </w:pPr>
      <w:r>
        <w:t>Po jak dlouhé době přítomnosti žáka ve škole jste si všimli, že žák není dostatečně školně připravený?</w:t>
      </w:r>
    </w:p>
    <w:p w:rsidR="00FA1FF1" w:rsidRDefault="00FA1FF1" w:rsidP="00CC78FD">
      <w:pPr>
        <w:pStyle w:val="ListParagraph"/>
        <w:numPr>
          <w:ilvl w:val="0"/>
          <w:numId w:val="8"/>
          <w:numberingChange w:id="42" w:author="user" w:date="2011-05-27T21:29:00Z" w:original="%1:1:3:)"/>
        </w:numPr>
        <w:spacing w:after="0" w:line="240" w:lineRule="auto"/>
      </w:pPr>
      <w:r>
        <w:t>Již při zápisu</w:t>
      </w:r>
    </w:p>
    <w:p w:rsidR="00FA1FF1" w:rsidRDefault="00FA1FF1" w:rsidP="00CC78FD">
      <w:pPr>
        <w:pStyle w:val="ListParagraph"/>
        <w:numPr>
          <w:ilvl w:val="0"/>
          <w:numId w:val="8"/>
          <w:numberingChange w:id="43" w:author="user" w:date="2011-05-27T21:29:00Z" w:original="%1:2:3:)"/>
        </w:numPr>
        <w:spacing w:after="0" w:line="240" w:lineRule="auto"/>
      </w:pPr>
      <w:r>
        <w:t>V prvních dnech</w:t>
      </w:r>
    </w:p>
    <w:p w:rsidR="00FA1FF1" w:rsidRDefault="00FA1FF1" w:rsidP="00CC78FD">
      <w:pPr>
        <w:pStyle w:val="ListParagraph"/>
        <w:numPr>
          <w:ilvl w:val="0"/>
          <w:numId w:val="8"/>
          <w:numberingChange w:id="44" w:author="user" w:date="2011-05-27T21:29:00Z" w:original="%1:3:3:)"/>
        </w:numPr>
        <w:spacing w:after="0" w:line="240" w:lineRule="auto"/>
      </w:pPr>
      <w:r>
        <w:t>V prvních měsících</w:t>
      </w:r>
    </w:p>
    <w:p w:rsidR="00FA1FF1" w:rsidRDefault="00FA1FF1" w:rsidP="00CC78FD">
      <w:pPr>
        <w:pStyle w:val="ListParagraph"/>
        <w:numPr>
          <w:ilvl w:val="0"/>
          <w:numId w:val="8"/>
          <w:numberingChange w:id="45" w:author="user" w:date="2011-05-27T21:29:00Z" w:original="%1:4:3:)"/>
        </w:numPr>
        <w:spacing w:after="0" w:line="240" w:lineRule="auto"/>
      </w:pPr>
      <w:r>
        <w:t>Jiné ………………………………………………………………………………………………………………………………………………………………………………………………………………………………………………………………………………………………</w:t>
      </w:r>
    </w:p>
    <w:p w:rsidR="00FA1FF1" w:rsidRDefault="00FA1FF1" w:rsidP="00CC78FD">
      <w:pPr>
        <w:spacing w:after="0" w:line="240" w:lineRule="auto"/>
      </w:pPr>
    </w:p>
    <w:p w:rsidR="00FA1FF1" w:rsidRDefault="00FA1FF1" w:rsidP="00FD6434">
      <w:pPr>
        <w:pStyle w:val="ListParagraph"/>
        <w:numPr>
          <w:ilvl w:val="0"/>
          <w:numId w:val="11"/>
          <w:numberingChange w:id="46" w:author="user" w:date="2011-05-27T21:29:00Z" w:original="%1:7:0:."/>
        </w:numPr>
        <w:spacing w:after="0" w:line="240" w:lineRule="auto"/>
      </w:pPr>
      <w:commentRangeStart w:id="47"/>
      <w:r>
        <w:t>Z jakého sociálně - kulturního prostředí pocházel tento žák (žáci)? V případě více žáků, doplňte prosím za vybranou možnost jejich počet.</w:t>
      </w:r>
      <w:commentRangeEnd w:id="47"/>
      <w:r>
        <w:rPr>
          <w:rStyle w:val="CommentReference"/>
        </w:rPr>
        <w:commentReference w:id="47"/>
      </w:r>
    </w:p>
    <w:p w:rsidR="00FA1FF1" w:rsidRDefault="00FA1FF1" w:rsidP="00CC78FD">
      <w:pPr>
        <w:pStyle w:val="ListParagraph"/>
        <w:numPr>
          <w:ilvl w:val="0"/>
          <w:numId w:val="5"/>
          <w:numberingChange w:id="48" w:author="user" w:date="2011-05-27T21:29:00Z" w:original="%1:1:3:)"/>
        </w:numPr>
        <w:spacing w:after="0" w:line="240" w:lineRule="auto"/>
      </w:pPr>
      <w:r>
        <w:t>Ze sociálně slabého prostředí</w:t>
      </w:r>
    </w:p>
    <w:p w:rsidR="00FA1FF1" w:rsidRDefault="00FA1FF1" w:rsidP="00CC78FD">
      <w:pPr>
        <w:pStyle w:val="ListParagraph"/>
        <w:numPr>
          <w:ilvl w:val="0"/>
          <w:numId w:val="5"/>
          <w:numberingChange w:id="49" w:author="user" w:date="2011-05-27T21:29:00Z" w:original="%1:2:3:)"/>
        </w:numPr>
        <w:spacing w:after="0" w:line="240" w:lineRule="auto"/>
      </w:pPr>
      <w:r>
        <w:t>Ze sociálně silného prostředí</w:t>
      </w:r>
    </w:p>
    <w:p w:rsidR="00FA1FF1" w:rsidRDefault="00FA1FF1" w:rsidP="00CC78FD">
      <w:pPr>
        <w:pStyle w:val="ListParagraph"/>
        <w:numPr>
          <w:ilvl w:val="0"/>
          <w:numId w:val="5"/>
          <w:numberingChange w:id="50" w:author="user" w:date="2011-05-27T21:29:00Z" w:original="%1:3:3:)"/>
        </w:numPr>
        <w:spacing w:after="0" w:line="240" w:lineRule="auto"/>
      </w:pPr>
      <w:r>
        <w:t>Nevím</w:t>
      </w:r>
    </w:p>
    <w:p w:rsidR="00FA1FF1" w:rsidRDefault="00FA1FF1" w:rsidP="00CC78FD">
      <w:pPr>
        <w:pStyle w:val="ListParagraph"/>
        <w:numPr>
          <w:ilvl w:val="0"/>
          <w:numId w:val="5"/>
          <w:numberingChange w:id="51" w:author="user" w:date="2011-05-27T21:29:00Z" w:original="%1:4:3:)"/>
        </w:numPr>
        <w:spacing w:after="0" w:line="240" w:lineRule="auto"/>
      </w:pPr>
      <w:r>
        <w:t>Jiné………………………………………………………………………………………………………………………………………………………………………………………………………………………………………………………………………………………….</w:t>
      </w:r>
    </w:p>
    <w:p w:rsidR="00FA1FF1" w:rsidRDefault="00FA1FF1" w:rsidP="00CC78FD">
      <w:pPr>
        <w:spacing w:after="0" w:line="240" w:lineRule="auto"/>
      </w:pPr>
    </w:p>
    <w:p w:rsidR="00FA1FF1" w:rsidRDefault="00FA1FF1" w:rsidP="00FD6434">
      <w:pPr>
        <w:pStyle w:val="ListParagraph"/>
        <w:numPr>
          <w:ilvl w:val="0"/>
          <w:numId w:val="11"/>
          <w:numberingChange w:id="52" w:author="user" w:date="2011-05-27T21:29:00Z" w:original="%1:8:0:."/>
        </w:numPr>
        <w:spacing w:after="0" w:line="240" w:lineRule="auto"/>
      </w:pPr>
      <w:commentRangeStart w:id="53"/>
      <w:r>
        <w:t>Navštěvoval daný žák (žáci) mateřskou školu? V případě více žáků, doplňte prosím za vybranou možnost jejich počet.</w:t>
      </w:r>
      <w:commentRangeEnd w:id="53"/>
      <w:r>
        <w:rPr>
          <w:rStyle w:val="CommentReference"/>
        </w:rPr>
        <w:commentReference w:id="53"/>
      </w:r>
    </w:p>
    <w:p w:rsidR="00FA1FF1" w:rsidRDefault="00FA1FF1" w:rsidP="00CC78FD">
      <w:pPr>
        <w:pStyle w:val="ListParagraph"/>
        <w:numPr>
          <w:ilvl w:val="0"/>
          <w:numId w:val="6"/>
          <w:numberingChange w:id="54" w:author="user" w:date="2011-05-27T21:29:00Z" w:original="%1:1:3:)"/>
        </w:numPr>
        <w:spacing w:after="0" w:line="240" w:lineRule="auto"/>
      </w:pPr>
      <w:r>
        <w:t>Ne</w:t>
      </w:r>
    </w:p>
    <w:p w:rsidR="00FA1FF1" w:rsidRDefault="00FA1FF1" w:rsidP="00CC78FD">
      <w:pPr>
        <w:pStyle w:val="ListParagraph"/>
        <w:numPr>
          <w:ilvl w:val="0"/>
          <w:numId w:val="6"/>
          <w:numberingChange w:id="55" w:author="user" w:date="2011-05-27T21:29:00Z" w:original="%1:2:3:)"/>
        </w:numPr>
        <w:spacing w:after="0" w:line="240" w:lineRule="auto"/>
      </w:pPr>
      <w:r>
        <w:t>Ano</w:t>
      </w:r>
    </w:p>
    <w:p w:rsidR="00FA1FF1" w:rsidRDefault="00FA1FF1" w:rsidP="00CC78FD">
      <w:pPr>
        <w:pStyle w:val="ListParagraph"/>
        <w:numPr>
          <w:ilvl w:val="0"/>
          <w:numId w:val="6"/>
          <w:numberingChange w:id="56" w:author="user" w:date="2011-05-27T21:29:00Z" w:original="%1:3:3:)"/>
        </w:numPr>
        <w:spacing w:after="0" w:line="240" w:lineRule="auto"/>
      </w:pPr>
      <w:r>
        <w:t>Nevím</w:t>
      </w:r>
    </w:p>
    <w:p w:rsidR="00FA1FF1" w:rsidRDefault="00FA1FF1" w:rsidP="00CC78FD">
      <w:pPr>
        <w:pStyle w:val="ListParagraph"/>
        <w:numPr>
          <w:ilvl w:val="0"/>
          <w:numId w:val="6"/>
          <w:numberingChange w:id="57" w:author="user" w:date="2011-05-27T21:29:00Z" w:original="%1:4:3:)"/>
        </w:numPr>
        <w:spacing w:after="0" w:line="240" w:lineRule="auto"/>
      </w:pPr>
      <w:r>
        <w:t>Jiné…………………………………………………………………………………………………………………………………………………………………………………………………………………………………………………………………………………………</w:t>
      </w:r>
    </w:p>
    <w:p w:rsidR="00FA1FF1" w:rsidRDefault="00FA1FF1" w:rsidP="00CC78FD">
      <w:pPr>
        <w:spacing w:after="0" w:line="240" w:lineRule="auto"/>
      </w:pPr>
    </w:p>
    <w:p w:rsidR="00FA1FF1" w:rsidRDefault="00FA1FF1" w:rsidP="00FD6434">
      <w:pPr>
        <w:pStyle w:val="ListParagraph"/>
        <w:numPr>
          <w:ilvl w:val="0"/>
          <w:numId w:val="11"/>
          <w:numberingChange w:id="58" w:author="user" w:date="2011-05-27T21:29:00Z" w:original="%1:9:0:."/>
        </w:numPr>
        <w:spacing w:after="0" w:line="240" w:lineRule="auto"/>
      </w:pPr>
      <w:r>
        <w:t>Je podle vás důležité, aby dítě při nástupu do školy zvládalo jisté grafomotorické dovednosti?</w:t>
      </w:r>
    </w:p>
    <w:p w:rsidR="00FA1FF1" w:rsidRDefault="00FA1FF1" w:rsidP="00CC78FD">
      <w:pPr>
        <w:pStyle w:val="ListParagraph"/>
        <w:numPr>
          <w:ilvl w:val="0"/>
          <w:numId w:val="7"/>
          <w:numberingChange w:id="59" w:author="user" w:date="2011-05-27T21:29:00Z" w:original="%1:1:3:)"/>
        </w:numPr>
        <w:spacing w:after="0" w:line="240" w:lineRule="auto"/>
      </w:pPr>
      <w:r>
        <w:t>Žádné grafomotorické dovednosti mít nemusí</w:t>
      </w:r>
    </w:p>
    <w:p w:rsidR="00FA1FF1" w:rsidRDefault="00FA1FF1" w:rsidP="00CC78FD">
      <w:pPr>
        <w:pStyle w:val="ListParagraph"/>
        <w:numPr>
          <w:ilvl w:val="0"/>
          <w:numId w:val="7"/>
          <w:numberingChange w:id="60" w:author="user" w:date="2011-05-27T21:29:00Z" w:original="%1:2:3:)"/>
        </w:numPr>
        <w:spacing w:after="0" w:line="240" w:lineRule="auto"/>
      </w:pPr>
      <w:r>
        <w:t>Mělo by mít správný úchop tužky</w:t>
      </w:r>
    </w:p>
    <w:p w:rsidR="00FA1FF1" w:rsidRDefault="00FA1FF1" w:rsidP="00CC78FD">
      <w:pPr>
        <w:pStyle w:val="ListParagraph"/>
        <w:numPr>
          <w:ilvl w:val="0"/>
          <w:numId w:val="7"/>
          <w:numberingChange w:id="61" w:author="user" w:date="2011-05-27T21:29:00Z" w:original="%1:3:3:)"/>
        </w:numPr>
        <w:spacing w:after="0" w:line="240" w:lineRule="auto"/>
      </w:pPr>
      <w:r>
        <w:t>Mělo by zvládat základní geometrické tvary ( kruh, křížek, čtverec, trojúhelník)</w:t>
      </w:r>
    </w:p>
    <w:p w:rsidR="00FA1FF1" w:rsidRDefault="00FA1FF1" w:rsidP="00CC78FD">
      <w:pPr>
        <w:pStyle w:val="ListParagraph"/>
        <w:numPr>
          <w:ilvl w:val="0"/>
          <w:numId w:val="7"/>
          <w:numberingChange w:id="62" w:author="user" w:date="2011-05-27T21:29:00Z" w:original="%1:4:3:)"/>
        </w:numPr>
        <w:spacing w:after="0" w:line="240" w:lineRule="auto"/>
      </w:pPr>
      <w:r>
        <w:t>Mělo by umět nakreslit postavu</w:t>
      </w:r>
    </w:p>
    <w:p w:rsidR="00FA1FF1" w:rsidRDefault="00FA1FF1" w:rsidP="00FD6434">
      <w:pPr>
        <w:pStyle w:val="ListParagraph"/>
        <w:numPr>
          <w:ilvl w:val="0"/>
          <w:numId w:val="7"/>
          <w:numberingChange w:id="63" w:author="user" w:date="2011-05-27T21:29:00Z" w:original="%1:5:3:)"/>
        </w:numPr>
        <w:spacing w:after="0" w:line="240" w:lineRule="auto"/>
      </w:pPr>
      <w:r>
        <w:t>Jiné………………………………………………………………………………………………………………………………………………………………………………………………………………………………………………………………………………………….</w:t>
      </w:r>
    </w:p>
    <w:p w:rsidR="00FA1FF1" w:rsidRDefault="00FA1FF1" w:rsidP="00FD6434">
      <w:pPr>
        <w:pStyle w:val="ListParagraph"/>
        <w:numPr>
          <w:ilvl w:val="0"/>
          <w:numId w:val="11"/>
          <w:numberingChange w:id="64" w:author="user" w:date="2011-05-27T21:29:00Z" w:original="%1:10:0:."/>
        </w:numPr>
        <w:spacing w:after="0" w:line="240" w:lineRule="auto"/>
      </w:pPr>
      <w:r>
        <w:t>Jaké kroky jste učinili, aby se žákova situace zlepšila?</w:t>
      </w:r>
    </w:p>
    <w:p w:rsidR="00FA1FF1" w:rsidRDefault="00FA1FF1" w:rsidP="00FD6434">
      <w:pPr>
        <w:pStyle w:val="ListParagraph"/>
        <w:numPr>
          <w:ilvl w:val="0"/>
          <w:numId w:val="10"/>
          <w:numberingChange w:id="65" w:author="user" w:date="2011-05-27T21:29:00Z" w:original="%1:1:3:)"/>
        </w:numPr>
        <w:spacing w:after="0" w:line="240" w:lineRule="auto"/>
      </w:pPr>
      <w:r>
        <w:t>Žádné, časem se to upraví samo</w:t>
      </w:r>
    </w:p>
    <w:p w:rsidR="00FA1FF1" w:rsidRDefault="00FA1FF1" w:rsidP="00FD6434">
      <w:pPr>
        <w:pStyle w:val="ListParagraph"/>
        <w:numPr>
          <w:ilvl w:val="0"/>
          <w:numId w:val="10"/>
          <w:numberingChange w:id="66" w:author="user" w:date="2011-05-27T21:29:00Z" w:original="%1:2:3:)"/>
        </w:numPr>
        <w:spacing w:after="0" w:line="240" w:lineRule="auto"/>
      </w:pPr>
      <w:r>
        <w:t>V hodině mu věnuji zvýšenou pozornost a péči</w:t>
      </w:r>
    </w:p>
    <w:p w:rsidR="00FA1FF1" w:rsidRDefault="00FA1FF1" w:rsidP="00FD6434">
      <w:pPr>
        <w:pStyle w:val="ListParagraph"/>
        <w:numPr>
          <w:ilvl w:val="0"/>
          <w:numId w:val="10"/>
          <w:numberingChange w:id="67" w:author="user" w:date="2011-05-27T21:29:00Z" w:original="%1:3:3:)"/>
        </w:numPr>
        <w:spacing w:after="0" w:line="240" w:lineRule="auto"/>
      </w:pPr>
      <w:r>
        <w:t>Věnuji se mu i mimo vyučování, např. v družině</w:t>
      </w:r>
    </w:p>
    <w:p w:rsidR="00FA1FF1" w:rsidRPr="000F5C9E" w:rsidRDefault="00FA1FF1" w:rsidP="00CC78FD">
      <w:pPr>
        <w:pStyle w:val="ListParagraph"/>
        <w:numPr>
          <w:ilvl w:val="0"/>
          <w:numId w:val="10"/>
          <w:numberingChange w:id="68" w:author="user" w:date="2011-05-27T21:29:00Z" w:original="%1:4:3:)"/>
        </w:numPr>
        <w:spacing w:after="0" w:line="240" w:lineRule="auto"/>
      </w:pPr>
      <w:r>
        <w:t>Jiné…………………………………………………………………………………………………………………………………………………………………………………………………………………………………………………………………………………………..</w:t>
      </w:r>
    </w:p>
    <w:p w:rsidR="00FA1FF1" w:rsidRDefault="00FA1FF1" w:rsidP="00A70420">
      <w:pPr>
        <w:spacing w:after="0" w:line="240" w:lineRule="auto"/>
        <w:rPr>
          <w:u w:val="single"/>
        </w:rPr>
      </w:pPr>
    </w:p>
    <w:p w:rsidR="00FA1FF1" w:rsidRDefault="00FA1FF1" w:rsidP="00163F35">
      <w:pPr>
        <w:pStyle w:val="ListParagraph"/>
        <w:numPr>
          <w:ilvl w:val="0"/>
          <w:numId w:val="1"/>
          <w:numberingChange w:id="69" w:author="user" w:date="2011-05-27T21:29:00Z" w:original="%1:8:0:)"/>
        </w:numPr>
        <w:spacing w:after="0" w:line="240" w:lineRule="auto"/>
        <w:rPr>
          <w:u w:val="single"/>
        </w:rPr>
      </w:pPr>
      <w:r w:rsidRPr="00163F35">
        <w:rPr>
          <w:u w:val="single"/>
        </w:rPr>
        <w:t>Možné praktické a etické problémy</w:t>
      </w:r>
    </w:p>
    <w:p w:rsidR="00FA1FF1" w:rsidRPr="00D669F9" w:rsidRDefault="00FA1FF1" w:rsidP="00D669F9">
      <w:pPr>
        <w:spacing w:after="0" w:line="240" w:lineRule="auto"/>
      </w:pPr>
      <w:r w:rsidRPr="00D669F9">
        <w:t>Během</w:t>
      </w:r>
      <w:r>
        <w:t xml:space="preserve"> realizace výzkumu se mohu setkat s poměrně malým výzkumným vzorkem – nedostatkem respondentů (učitelé prvních ročníků na ZŠ praktické). S neochotou učitelů dotazník vyplnit. Také špatně vyplněné dotazníky jsou pro mě rizikem.</w:t>
      </w:r>
    </w:p>
    <w:p w:rsidR="00FA1FF1" w:rsidRDefault="00FA1FF1" w:rsidP="00A70420">
      <w:pPr>
        <w:spacing w:after="0" w:line="240" w:lineRule="auto"/>
      </w:pPr>
    </w:p>
    <w:p w:rsidR="00FA1FF1" w:rsidRDefault="00FA1FF1" w:rsidP="00163F35">
      <w:pPr>
        <w:pStyle w:val="ListParagraph"/>
        <w:numPr>
          <w:ilvl w:val="0"/>
          <w:numId w:val="1"/>
          <w:numberingChange w:id="70" w:author="user" w:date="2011-05-27T21:29:00Z" w:original="%1:9:0:)"/>
        </w:numPr>
        <w:spacing w:after="0" w:line="240" w:lineRule="auto"/>
        <w:rPr>
          <w:u w:val="single"/>
        </w:rPr>
      </w:pPr>
      <w:r w:rsidRPr="00163F35">
        <w:rPr>
          <w:u w:val="single"/>
        </w:rPr>
        <w:t>Seznam literatury</w:t>
      </w:r>
    </w:p>
    <w:p w:rsidR="00FA1FF1" w:rsidRPr="00163F35" w:rsidRDefault="00FA1FF1" w:rsidP="00C278A7">
      <w:pPr>
        <w:pStyle w:val="ListParagraph"/>
        <w:spacing w:after="0" w:line="240" w:lineRule="auto"/>
        <w:rPr>
          <w:u w:val="single"/>
        </w:rPr>
      </w:pPr>
    </w:p>
    <w:p w:rsidR="00FA1FF1" w:rsidRDefault="00FA1FF1" w:rsidP="00C278A7">
      <w:pPr>
        <w:pStyle w:val="ListParagraph"/>
        <w:numPr>
          <w:ilvl w:val="0"/>
          <w:numId w:val="12"/>
          <w:numberingChange w:id="71" w:author="user" w:date="2011-05-27T21:29:00Z" w:original="%1:1:0:."/>
        </w:numPr>
      </w:pPr>
      <w:r>
        <w:t xml:space="preserve">BEDNÁŘOVÁ, Jiřina; ŠMARDOVÁ, Vlasta. </w:t>
      </w:r>
      <w:r>
        <w:rPr>
          <w:rStyle w:val="Emphasis"/>
        </w:rPr>
        <w:t>Školní zralost : Co by mělo umět dítě před vstupem do školy</w:t>
      </w:r>
      <w:r>
        <w:t>. 1. vyd. Brno : Computer Press, a. s., 2010. 66 s. ISBN 978-80-2512-569-4.</w:t>
      </w:r>
    </w:p>
    <w:p w:rsidR="00FA1FF1" w:rsidRDefault="00FA1FF1" w:rsidP="00C278A7">
      <w:pPr>
        <w:pStyle w:val="ListParagraph"/>
        <w:numPr>
          <w:ilvl w:val="0"/>
          <w:numId w:val="12"/>
          <w:numberingChange w:id="72" w:author="user" w:date="2011-05-27T21:29:00Z" w:original="%1:2:0:."/>
        </w:numPr>
      </w:pPr>
      <w:r>
        <w:t xml:space="preserve">BEDNÁŘOVÁ, Jiřina; ŠMARDOVÁ, Vlasta. </w:t>
      </w:r>
      <w:r>
        <w:rPr>
          <w:rStyle w:val="Emphasis"/>
        </w:rPr>
        <w:t>Diagnostika dítěte předškolního věku : Co by dítě mělo umět ve věku od 3 do 6 let</w:t>
      </w:r>
      <w:r>
        <w:t>. 1. vyd. Brno : Computer Press, a. s., 2007. 91 s. ISBN 978-80-2511-829-0.</w:t>
      </w:r>
    </w:p>
    <w:p w:rsidR="00FA1FF1" w:rsidRDefault="00FA1FF1" w:rsidP="00A5623A">
      <w:pPr>
        <w:pStyle w:val="ListParagraph"/>
        <w:numPr>
          <w:ilvl w:val="0"/>
          <w:numId w:val="12"/>
          <w:numberingChange w:id="73" w:author="user" w:date="2011-05-27T21:29:00Z" w:original="%1:3:0:."/>
        </w:numPr>
      </w:pPr>
      <w:r>
        <w:t xml:space="preserve">BUDÍKOVÁ, Jaroslava; KRUŠINOVÁ, Patricie; KUNCOVÁ, Pavla. </w:t>
      </w:r>
      <w:r>
        <w:rPr>
          <w:rStyle w:val="Emphasis"/>
        </w:rPr>
        <w:t>Je vaše dítě připraveno do první třídy? : Co potřebuje budoucí prvňáček umět a znát</w:t>
      </w:r>
      <w:r>
        <w:t>. 1. vyd. Brno : Computer Press, a. s., 2004. 157 s. ISBN 80-7226-637-3.</w:t>
      </w:r>
    </w:p>
    <w:p w:rsidR="00FA1FF1" w:rsidRDefault="00FA1FF1" w:rsidP="00A5623A">
      <w:pPr>
        <w:pStyle w:val="ListParagraph"/>
        <w:numPr>
          <w:ilvl w:val="0"/>
          <w:numId w:val="12"/>
          <w:numberingChange w:id="74" w:author="user" w:date="2011-05-27T21:29:00Z" w:original="%1:4:0:."/>
        </w:numPr>
      </w:pPr>
      <w:r>
        <w:t xml:space="preserve">KLENKOVÁ, Jiřina; KOLBÁBKOVÁ, Eva; KOLBÁBKOVÁ, Helena. </w:t>
      </w:r>
      <w:r>
        <w:rPr>
          <w:rStyle w:val="Emphasis"/>
        </w:rPr>
        <w:t>Diagnostika předškoláka : správný vývoj řeči dítěte</w:t>
      </w:r>
      <w:r>
        <w:t>. 1. vyd. Brno : MC nakladatelství, 2003. 125 s.</w:t>
      </w:r>
    </w:p>
    <w:p w:rsidR="00FA1FF1" w:rsidRDefault="00FA1FF1" w:rsidP="00A5623A">
      <w:pPr>
        <w:pStyle w:val="ListParagraph"/>
        <w:numPr>
          <w:ilvl w:val="0"/>
          <w:numId w:val="12"/>
          <w:numberingChange w:id="75" w:author="user" w:date="2011-05-27T21:29:00Z" w:original="%1:5:0:."/>
        </w:numPr>
      </w:pPr>
      <w:r>
        <w:t xml:space="preserve">KREISLOVÁ, Zdenka. </w:t>
      </w:r>
      <w:r>
        <w:rPr>
          <w:rStyle w:val="Emphasis"/>
        </w:rPr>
        <w:t>Krok za krokem 1. třídou : školní zralost, spolupráce s rodiči, učíme se číst a psát, nápady pro celý rok</w:t>
      </w:r>
      <w:r>
        <w:t>. 1. Vyd. Praha : Grada, 2008. 168 s. ISBN 978-80-247-2038-8.</w:t>
      </w:r>
    </w:p>
    <w:p w:rsidR="00FA1FF1" w:rsidRDefault="00FA1FF1" w:rsidP="00A5623A">
      <w:pPr>
        <w:pStyle w:val="ListParagraph"/>
        <w:numPr>
          <w:ilvl w:val="0"/>
          <w:numId w:val="12"/>
          <w:numberingChange w:id="76" w:author="user" w:date="2011-05-27T21:29:00Z" w:original="%1:6:0:."/>
        </w:numPr>
      </w:pPr>
      <w:r>
        <w:t xml:space="preserve">KROPÁČKOVÁ, Jana. </w:t>
      </w:r>
      <w:r>
        <w:rPr>
          <w:rStyle w:val="Emphasis"/>
        </w:rPr>
        <w:t xml:space="preserve">Budeme mít prvňáčka : pro rodiče dětí od 5 let </w:t>
      </w:r>
      <w:r>
        <w:t>. 1. vyd. Praha : Portál, 2008. 158 s. ISBN 978-80-7367-359-8.</w:t>
      </w:r>
    </w:p>
    <w:p w:rsidR="00FA1FF1" w:rsidRDefault="00FA1FF1" w:rsidP="00A5623A">
      <w:pPr>
        <w:pStyle w:val="ListParagraph"/>
        <w:numPr>
          <w:ilvl w:val="0"/>
          <w:numId w:val="12"/>
          <w:numberingChange w:id="77" w:author="user" w:date="2011-05-27T21:29:00Z" w:original="%1:7:0:."/>
        </w:numPr>
      </w:pPr>
      <w:r>
        <w:t xml:space="preserve">KUTÁLKOVÁ, Dana. </w:t>
      </w:r>
      <w:r>
        <w:rPr>
          <w:rStyle w:val="Emphasis"/>
        </w:rPr>
        <w:t xml:space="preserve">Jak připravit dítě do 1. třídy : obratnost a kresba, smyslové vnímání, řeč a početní představy, výchova, školní zralost a její posouzení </w:t>
      </w:r>
      <w:r>
        <w:t>. 2. vyd. Praha : Grada, 2010. 204 s. ISBN 978-80-247-3246-6.</w:t>
      </w:r>
    </w:p>
    <w:p w:rsidR="00FA1FF1" w:rsidRDefault="00FA1FF1" w:rsidP="00A5623A">
      <w:pPr>
        <w:pStyle w:val="ListParagraph"/>
        <w:numPr>
          <w:ilvl w:val="0"/>
          <w:numId w:val="12"/>
          <w:numberingChange w:id="78" w:author="user" w:date="2011-05-27T21:29:00Z" w:original="%1:8:0:."/>
        </w:numPr>
      </w:pPr>
      <w:r>
        <w:t xml:space="preserve">RŮŽIČKOVÁ, Johana; MIKULKOVÁ, Gabriela; JIRÁSKOVÁ, Pavla. </w:t>
      </w:r>
      <w:r>
        <w:rPr>
          <w:rStyle w:val="Emphasis"/>
        </w:rPr>
        <w:t>Manuál včasné péče</w:t>
      </w:r>
      <w:r>
        <w:t>. 1. vyd. Praha : IPPP ČR, 2008. 37 s. ISBN 978-80-86856-58-2.</w:t>
      </w:r>
    </w:p>
    <w:p w:rsidR="00FA1FF1" w:rsidRDefault="00FA1FF1" w:rsidP="00A5623A">
      <w:pPr>
        <w:pStyle w:val="ListParagraph"/>
        <w:numPr>
          <w:ilvl w:val="0"/>
          <w:numId w:val="12"/>
          <w:numberingChange w:id="79" w:author="user" w:date="2011-05-27T21:29:00Z" w:original="%1:9:0:."/>
        </w:numPr>
      </w:pPr>
      <w:r>
        <w:t xml:space="preserve">ŠVINGALOVÁ, Dana. </w:t>
      </w:r>
      <w:r>
        <w:rPr>
          <w:rStyle w:val="Emphasis"/>
        </w:rPr>
        <w:t xml:space="preserve">Kapitoly z vývojové psychologie pro učitelství mateřských škol </w:t>
      </w:r>
      <w:r>
        <w:t>. 1. vyd. Liberec : Technická univerzita, 2003. 84 s. ISBN 80-7083-697-0.</w:t>
      </w:r>
    </w:p>
    <w:p w:rsidR="00FA1FF1" w:rsidRDefault="00FA1FF1" w:rsidP="00A5623A">
      <w:pPr>
        <w:pStyle w:val="ListParagraph"/>
        <w:numPr>
          <w:ilvl w:val="0"/>
          <w:numId w:val="12"/>
          <w:numberingChange w:id="80" w:author="user" w:date="2011-05-27T21:29:00Z" w:original="%1:10:0:."/>
        </w:numPr>
      </w:pPr>
      <w:r>
        <w:t xml:space="preserve">VERECKÁ, Naděžda. </w:t>
      </w:r>
      <w:r>
        <w:rPr>
          <w:rStyle w:val="Emphasis"/>
        </w:rPr>
        <w:t>Jak pomáhat dětem při vstupu do školy : Je vaše dítě zralé pro školu? A vy?</w:t>
      </w:r>
      <w:r>
        <w:t>. 1. vyd. Praha : NLN, 2002. 160 s. ISBN 80-7106-474-2.</w:t>
      </w:r>
    </w:p>
    <w:p w:rsidR="00FA1FF1" w:rsidRDefault="00FA1FF1">
      <w:pPr>
        <w:numPr>
          <w:ins w:id="81" w:author="user" w:date="2011-05-27T21:35:00Z"/>
        </w:numPr>
        <w:rPr>
          <w:ins w:id="82" w:author="user" w:date="2011-05-27T21:35:00Z"/>
        </w:rPr>
      </w:pPr>
    </w:p>
    <w:p w:rsidR="00FA1FF1" w:rsidRPr="005406E5" w:rsidRDefault="00FA1FF1">
      <w:ins w:id="83" w:author="user" w:date="2011-05-27T21:35:00Z">
        <w:r>
          <w:t>Váš projekt není příliš zdařilý, některé části jsme si ukazovali v hodinách jako špatné příklady, je vidět, že jste chyběla/nebo se nepoučila. Doporučuji ujasnit, zda chcete zkoumat žáky samotné, nebo názor učitelů a na základě tohoto rozhodnutí upravit  výroky o populaci/vzorku, výzkumnou otázku, hypotézu a dotazník.</w:t>
        </w:r>
      </w:ins>
    </w:p>
    <w:sectPr w:rsidR="00FA1FF1" w:rsidRPr="005406E5" w:rsidSect="00A36500">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user" w:date="2011-05-27T21:29:00Z" w:initials="u">
    <w:p w:rsidR="00FA1FF1" w:rsidRDefault="00FA1FF1">
      <w:pPr>
        <w:pStyle w:val="CommentText"/>
      </w:pPr>
      <w:r>
        <w:rPr>
          <w:rStyle w:val="CommentReference"/>
        </w:rPr>
        <w:annotationRef/>
      </w:r>
      <w:r>
        <w:t>To je zcela nedostatečné zdůvodnění tématu!</w:t>
      </w:r>
    </w:p>
  </w:comment>
  <w:comment w:id="3" w:author="user" w:date="2011-05-27T21:39:00Z" w:initials="u">
    <w:p w:rsidR="00FA1FF1" w:rsidRDefault="00FA1FF1">
      <w:pPr>
        <w:pStyle w:val="CommentText"/>
      </w:pPr>
      <w:r>
        <w:rPr>
          <w:rStyle w:val="CommentReference"/>
        </w:rPr>
        <w:annotationRef/>
      </w:r>
      <w:r>
        <w:t>To přece nezjišťujete – vás zajímá pohled učitelů a budete se ptát jich.</w:t>
      </w:r>
    </w:p>
  </w:comment>
  <w:comment w:id="5" w:author="user" w:date="2011-05-27T21:30:00Z" w:initials="u">
    <w:p w:rsidR="00FA1FF1" w:rsidRDefault="00FA1FF1">
      <w:pPr>
        <w:pStyle w:val="CommentText"/>
      </w:pPr>
      <w:r>
        <w:rPr>
          <w:rStyle w:val="CommentReference"/>
        </w:rPr>
        <w:annotationRef/>
      </w:r>
      <w:r>
        <w:t>V kvantitativním výzkumu získáváme menší množství dat.</w:t>
      </w:r>
    </w:p>
  </w:comment>
  <w:comment w:id="7" w:author="user" w:date="2011-05-27T21:34:00Z" w:initials="u">
    <w:p w:rsidR="00FA1FF1" w:rsidRDefault="00FA1FF1">
      <w:pPr>
        <w:pStyle w:val="CommentText"/>
      </w:pPr>
      <w:r>
        <w:rPr>
          <w:rStyle w:val="CommentReference"/>
        </w:rPr>
        <w:annotationRef/>
      </w:r>
      <w:r>
        <w:t>Takto formulované hypotézy ale přece můžete potvrdit/vyvrátit jen tak, že budete zkoumat samotné děti, nikoli klást otázky učitelům.</w:t>
      </w:r>
    </w:p>
  </w:comment>
  <w:comment w:id="9" w:author="user" w:date="2011-05-27T21:30:00Z" w:initials="u">
    <w:p w:rsidR="00FA1FF1" w:rsidRDefault="00FA1FF1">
      <w:pPr>
        <w:pStyle w:val="CommentText"/>
      </w:pPr>
      <w:r>
        <w:rPr>
          <w:rStyle w:val="CommentReference"/>
        </w:rPr>
        <w:annotationRef/>
      </w:r>
      <w:r>
        <w:t>OK</w:t>
      </w:r>
    </w:p>
  </w:comment>
  <w:comment w:id="10" w:author="user" w:date="2011-05-27T21:34:00Z" w:initials="u">
    <w:p w:rsidR="00FA1FF1" w:rsidRDefault="00FA1FF1">
      <w:pPr>
        <w:pStyle w:val="CommentText"/>
      </w:pPr>
      <w:r>
        <w:rPr>
          <w:rStyle w:val="CommentReference"/>
        </w:rPr>
        <w:annotationRef/>
      </w:r>
      <w:r>
        <w:t>To se budete učitelů ptát na jednotlivé aspekty vývoje všech žáků, se kterými se v praxi setkali a které hodnotili jako nepřipravené? Vzpomenou si?</w:t>
      </w:r>
    </w:p>
  </w:comment>
  <w:comment w:id="23" w:author="user" w:date="2011-05-27T21:34:00Z" w:initials="u">
    <w:p w:rsidR="00FA1FF1" w:rsidRDefault="00FA1FF1">
      <w:pPr>
        <w:pStyle w:val="CommentText"/>
      </w:pPr>
      <w:r>
        <w:rPr>
          <w:rStyle w:val="CommentReference"/>
        </w:rPr>
        <w:annotationRef/>
      </w:r>
      <w:r>
        <w:t>Vzorek je výsek populace, nemůže se jednat o úplně odlišné skupiny.</w:t>
      </w:r>
    </w:p>
  </w:comment>
  <w:comment w:id="26" w:author="user" w:date="2011-05-27T21:32:00Z" w:initials="u">
    <w:p w:rsidR="00FA1FF1" w:rsidRDefault="00FA1FF1">
      <w:pPr>
        <w:pStyle w:val="CommentText"/>
      </w:pPr>
      <w:r>
        <w:rPr>
          <w:rStyle w:val="CommentReference"/>
        </w:rPr>
        <w:annotationRef/>
      </w:r>
      <w:r>
        <w:t>Specifikujte typ odpovědi – v letech? Rozmezí? Co když někdo napíše „velmi dlouhá“?</w:t>
      </w:r>
    </w:p>
  </w:comment>
  <w:comment w:id="29" w:author="user" w:date="2011-05-27T21:32:00Z" w:initials="u">
    <w:p w:rsidR="00FA1FF1" w:rsidRDefault="00FA1FF1">
      <w:pPr>
        <w:pStyle w:val="CommentText"/>
      </w:pPr>
      <w:r>
        <w:rPr>
          <w:rStyle w:val="CommentReference"/>
        </w:rPr>
        <w:annotationRef/>
      </w:r>
      <w:r>
        <w:t>Napíše někdo, že to není důležité?</w:t>
      </w:r>
    </w:p>
  </w:comment>
  <w:comment w:id="47" w:author="user" w:date="2011-05-27T21:37:00Z" w:initials="u">
    <w:p w:rsidR="00FA1FF1" w:rsidRDefault="00FA1FF1">
      <w:pPr>
        <w:pStyle w:val="CommentText"/>
      </w:pPr>
      <w:r>
        <w:rPr>
          <w:rStyle w:val="CommentReference"/>
        </w:rPr>
        <w:annotationRef/>
      </w:r>
      <w:r>
        <w:t>Proč tato otázka? K jaké hypotéze se vztahuje? Jak učitel vyhodnotí „sociálně silné prostředí“? Nikdy jsem to neslyšela.</w:t>
      </w:r>
    </w:p>
  </w:comment>
  <w:comment w:id="53" w:author="user" w:date="2011-05-27T21:33:00Z" w:initials="u">
    <w:p w:rsidR="00FA1FF1" w:rsidRDefault="00FA1FF1">
      <w:pPr>
        <w:pStyle w:val="CommentText"/>
      </w:pPr>
      <w:r>
        <w:rPr>
          <w:rStyle w:val="CommentReference"/>
        </w:rPr>
        <w:annotationRef/>
      </w:r>
      <w:r>
        <w:t>Co když někteří  ano, někteří ne?</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32A88"/>
    <w:multiLevelType w:val="hybridMultilevel"/>
    <w:tmpl w:val="3B2A234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0C624CF1"/>
    <w:multiLevelType w:val="hybridMultilevel"/>
    <w:tmpl w:val="DED410A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0DB058D0"/>
    <w:multiLevelType w:val="hybridMultilevel"/>
    <w:tmpl w:val="BBA41EC8"/>
    <w:lvl w:ilvl="0" w:tplc="A07892FE">
      <w:start w:val="1"/>
      <w:numFmt w:val="upp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179608F0"/>
    <w:multiLevelType w:val="hybridMultilevel"/>
    <w:tmpl w:val="18AA77D0"/>
    <w:lvl w:ilvl="0" w:tplc="02CE08DE">
      <w:start w:val="1"/>
      <w:numFmt w:val="bullet"/>
      <w:lvlText w:val="-"/>
      <w:lvlJc w:val="left"/>
      <w:pPr>
        <w:ind w:left="3015"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5933C5E"/>
    <w:multiLevelType w:val="hybridMultilevel"/>
    <w:tmpl w:val="327AF874"/>
    <w:lvl w:ilvl="0" w:tplc="DAA445EE">
      <w:start w:val="1"/>
      <w:numFmt w:val="upp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2C0909C7"/>
    <w:multiLevelType w:val="hybridMultilevel"/>
    <w:tmpl w:val="6B8E8518"/>
    <w:lvl w:ilvl="0" w:tplc="D09220FA">
      <w:start w:val="1"/>
      <w:numFmt w:val="upp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330E4B97"/>
    <w:multiLevelType w:val="hybridMultilevel"/>
    <w:tmpl w:val="76983134"/>
    <w:lvl w:ilvl="0" w:tplc="51A803AE">
      <w:start w:val="1"/>
      <w:numFmt w:val="upp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361C13BD"/>
    <w:multiLevelType w:val="hybridMultilevel"/>
    <w:tmpl w:val="DC88F51E"/>
    <w:lvl w:ilvl="0" w:tplc="0F6AC144">
      <w:start w:val="1"/>
      <w:numFmt w:val="upp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3A102FF5"/>
    <w:multiLevelType w:val="hybridMultilevel"/>
    <w:tmpl w:val="66DA385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6E185E57"/>
    <w:multiLevelType w:val="hybridMultilevel"/>
    <w:tmpl w:val="3CE47FB4"/>
    <w:lvl w:ilvl="0" w:tplc="70C25E54">
      <w:start w:val="1"/>
      <w:numFmt w:val="upp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70B80FDE"/>
    <w:multiLevelType w:val="hybridMultilevel"/>
    <w:tmpl w:val="179AEB80"/>
    <w:lvl w:ilvl="0" w:tplc="37CA9038">
      <w:start w:val="1"/>
      <w:numFmt w:val="upp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783A293F"/>
    <w:multiLevelType w:val="hybridMultilevel"/>
    <w:tmpl w:val="20A48582"/>
    <w:lvl w:ilvl="0" w:tplc="50986200">
      <w:start w:val="1"/>
      <w:numFmt w:val="bullet"/>
      <w:lvlText w:val="-"/>
      <w:lvlJc w:val="left"/>
      <w:pPr>
        <w:ind w:left="2820" w:hanging="360"/>
      </w:pPr>
      <w:rPr>
        <w:rFonts w:ascii="Calibri" w:eastAsia="Times New Roman" w:hAnsi="Calibri" w:hint="default"/>
      </w:rPr>
    </w:lvl>
    <w:lvl w:ilvl="1" w:tplc="04050003" w:tentative="1">
      <w:start w:val="1"/>
      <w:numFmt w:val="bullet"/>
      <w:lvlText w:val="o"/>
      <w:lvlJc w:val="left"/>
      <w:pPr>
        <w:ind w:left="3540" w:hanging="360"/>
      </w:pPr>
      <w:rPr>
        <w:rFonts w:ascii="Courier New" w:hAnsi="Courier New" w:hint="default"/>
      </w:rPr>
    </w:lvl>
    <w:lvl w:ilvl="2" w:tplc="04050005" w:tentative="1">
      <w:start w:val="1"/>
      <w:numFmt w:val="bullet"/>
      <w:lvlText w:val=""/>
      <w:lvlJc w:val="left"/>
      <w:pPr>
        <w:ind w:left="4260" w:hanging="360"/>
      </w:pPr>
      <w:rPr>
        <w:rFonts w:ascii="Wingdings" w:hAnsi="Wingdings" w:hint="default"/>
      </w:rPr>
    </w:lvl>
    <w:lvl w:ilvl="3" w:tplc="04050001" w:tentative="1">
      <w:start w:val="1"/>
      <w:numFmt w:val="bullet"/>
      <w:lvlText w:val=""/>
      <w:lvlJc w:val="left"/>
      <w:pPr>
        <w:ind w:left="4980" w:hanging="360"/>
      </w:pPr>
      <w:rPr>
        <w:rFonts w:ascii="Symbol" w:hAnsi="Symbol" w:hint="default"/>
      </w:rPr>
    </w:lvl>
    <w:lvl w:ilvl="4" w:tplc="04050003" w:tentative="1">
      <w:start w:val="1"/>
      <w:numFmt w:val="bullet"/>
      <w:lvlText w:val="o"/>
      <w:lvlJc w:val="left"/>
      <w:pPr>
        <w:ind w:left="5700" w:hanging="360"/>
      </w:pPr>
      <w:rPr>
        <w:rFonts w:ascii="Courier New" w:hAnsi="Courier New" w:hint="default"/>
      </w:rPr>
    </w:lvl>
    <w:lvl w:ilvl="5" w:tplc="04050005" w:tentative="1">
      <w:start w:val="1"/>
      <w:numFmt w:val="bullet"/>
      <w:lvlText w:val=""/>
      <w:lvlJc w:val="left"/>
      <w:pPr>
        <w:ind w:left="6420" w:hanging="360"/>
      </w:pPr>
      <w:rPr>
        <w:rFonts w:ascii="Wingdings" w:hAnsi="Wingdings" w:hint="default"/>
      </w:rPr>
    </w:lvl>
    <w:lvl w:ilvl="6" w:tplc="04050001" w:tentative="1">
      <w:start w:val="1"/>
      <w:numFmt w:val="bullet"/>
      <w:lvlText w:val=""/>
      <w:lvlJc w:val="left"/>
      <w:pPr>
        <w:ind w:left="7140" w:hanging="360"/>
      </w:pPr>
      <w:rPr>
        <w:rFonts w:ascii="Symbol" w:hAnsi="Symbol" w:hint="default"/>
      </w:rPr>
    </w:lvl>
    <w:lvl w:ilvl="7" w:tplc="04050003" w:tentative="1">
      <w:start w:val="1"/>
      <w:numFmt w:val="bullet"/>
      <w:lvlText w:val="o"/>
      <w:lvlJc w:val="left"/>
      <w:pPr>
        <w:ind w:left="7860" w:hanging="360"/>
      </w:pPr>
      <w:rPr>
        <w:rFonts w:ascii="Courier New" w:hAnsi="Courier New" w:hint="default"/>
      </w:rPr>
    </w:lvl>
    <w:lvl w:ilvl="8" w:tplc="04050005" w:tentative="1">
      <w:start w:val="1"/>
      <w:numFmt w:val="bullet"/>
      <w:lvlText w:val=""/>
      <w:lvlJc w:val="left"/>
      <w:pPr>
        <w:ind w:left="8580" w:hanging="360"/>
      </w:pPr>
      <w:rPr>
        <w:rFonts w:ascii="Wingdings" w:hAnsi="Wingdings" w:hint="default"/>
      </w:rPr>
    </w:lvl>
  </w:abstractNum>
  <w:num w:numId="1">
    <w:abstractNumId w:val="8"/>
  </w:num>
  <w:num w:numId="2">
    <w:abstractNumId w:val="11"/>
  </w:num>
  <w:num w:numId="3">
    <w:abstractNumId w:val="3"/>
  </w:num>
  <w:num w:numId="4">
    <w:abstractNumId w:val="7"/>
  </w:num>
  <w:num w:numId="5">
    <w:abstractNumId w:val="4"/>
  </w:num>
  <w:num w:numId="6">
    <w:abstractNumId w:val="6"/>
  </w:num>
  <w:num w:numId="7">
    <w:abstractNumId w:val="9"/>
  </w:num>
  <w:num w:numId="8">
    <w:abstractNumId w:val="2"/>
  </w:num>
  <w:num w:numId="9">
    <w:abstractNumId w:val="10"/>
  </w:num>
  <w:num w:numId="10">
    <w:abstractNumId w:val="5"/>
  </w:num>
  <w:num w:numId="11">
    <w:abstractNumId w:val="0"/>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6508"/>
    <w:rsid w:val="000854E6"/>
    <w:rsid w:val="000922DF"/>
    <w:rsid w:val="000B446D"/>
    <w:rsid w:val="000F5C9E"/>
    <w:rsid w:val="00163F35"/>
    <w:rsid w:val="002932BD"/>
    <w:rsid w:val="002B5F28"/>
    <w:rsid w:val="003B143F"/>
    <w:rsid w:val="00405529"/>
    <w:rsid w:val="005406E5"/>
    <w:rsid w:val="00617AE8"/>
    <w:rsid w:val="006444F9"/>
    <w:rsid w:val="006C3DE5"/>
    <w:rsid w:val="006D3365"/>
    <w:rsid w:val="006D4731"/>
    <w:rsid w:val="00726FE3"/>
    <w:rsid w:val="00876B61"/>
    <w:rsid w:val="0095154B"/>
    <w:rsid w:val="00951BBE"/>
    <w:rsid w:val="00A058F6"/>
    <w:rsid w:val="00A36500"/>
    <w:rsid w:val="00A42B9E"/>
    <w:rsid w:val="00A5623A"/>
    <w:rsid w:val="00A70420"/>
    <w:rsid w:val="00A96177"/>
    <w:rsid w:val="00BB66B5"/>
    <w:rsid w:val="00BC54C8"/>
    <w:rsid w:val="00C2080D"/>
    <w:rsid w:val="00C278A7"/>
    <w:rsid w:val="00C816B9"/>
    <w:rsid w:val="00C86EE3"/>
    <w:rsid w:val="00CC78FD"/>
    <w:rsid w:val="00CE494A"/>
    <w:rsid w:val="00D669F9"/>
    <w:rsid w:val="00DD31B7"/>
    <w:rsid w:val="00DE6C7C"/>
    <w:rsid w:val="00DF6508"/>
    <w:rsid w:val="00E53A88"/>
    <w:rsid w:val="00F85CA3"/>
    <w:rsid w:val="00FA1FF1"/>
    <w:rsid w:val="00FD6434"/>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508"/>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42B9E"/>
    <w:pPr>
      <w:ind w:left="720"/>
      <w:contextualSpacing/>
    </w:pPr>
  </w:style>
  <w:style w:type="character" w:styleId="Emphasis">
    <w:name w:val="Emphasis"/>
    <w:basedOn w:val="DefaultParagraphFont"/>
    <w:uiPriority w:val="99"/>
    <w:qFormat/>
    <w:rsid w:val="006D4731"/>
    <w:rPr>
      <w:rFonts w:cs="Times New Roman"/>
      <w:i/>
      <w:iCs/>
    </w:rPr>
  </w:style>
  <w:style w:type="character" w:styleId="CommentReference">
    <w:name w:val="annotation reference"/>
    <w:basedOn w:val="DefaultParagraphFont"/>
    <w:uiPriority w:val="99"/>
    <w:semiHidden/>
    <w:rsid w:val="00405529"/>
    <w:rPr>
      <w:rFonts w:cs="Times New Roman"/>
      <w:sz w:val="16"/>
      <w:szCs w:val="16"/>
    </w:rPr>
  </w:style>
  <w:style w:type="paragraph" w:styleId="CommentText">
    <w:name w:val="annotation text"/>
    <w:basedOn w:val="Normal"/>
    <w:link w:val="CommentTextChar"/>
    <w:uiPriority w:val="99"/>
    <w:semiHidden/>
    <w:rsid w:val="00405529"/>
    <w:rPr>
      <w:sz w:val="20"/>
      <w:szCs w:val="20"/>
    </w:rPr>
  </w:style>
  <w:style w:type="character" w:customStyle="1" w:styleId="CommentTextChar">
    <w:name w:val="Comment Text Char"/>
    <w:basedOn w:val="DefaultParagraphFont"/>
    <w:link w:val="CommentText"/>
    <w:uiPriority w:val="99"/>
    <w:semiHidden/>
    <w:rsid w:val="008F4937"/>
    <w:rPr>
      <w:sz w:val="20"/>
      <w:szCs w:val="20"/>
      <w:lang w:eastAsia="en-US"/>
    </w:rPr>
  </w:style>
  <w:style w:type="paragraph" w:styleId="CommentSubject">
    <w:name w:val="annotation subject"/>
    <w:basedOn w:val="CommentText"/>
    <w:next w:val="CommentText"/>
    <w:link w:val="CommentSubjectChar"/>
    <w:uiPriority w:val="99"/>
    <w:semiHidden/>
    <w:rsid w:val="00405529"/>
    <w:rPr>
      <w:b/>
      <w:bCs/>
    </w:rPr>
  </w:style>
  <w:style w:type="character" w:customStyle="1" w:styleId="CommentSubjectChar">
    <w:name w:val="Comment Subject Char"/>
    <w:basedOn w:val="CommentTextChar"/>
    <w:link w:val="CommentSubject"/>
    <w:uiPriority w:val="99"/>
    <w:semiHidden/>
    <w:rsid w:val="008F4937"/>
    <w:rPr>
      <w:b/>
      <w:bCs/>
    </w:rPr>
  </w:style>
  <w:style w:type="paragraph" w:styleId="BalloonText">
    <w:name w:val="Balloon Text"/>
    <w:basedOn w:val="Normal"/>
    <w:link w:val="BalloonTextChar"/>
    <w:uiPriority w:val="99"/>
    <w:semiHidden/>
    <w:rsid w:val="00405529"/>
    <w:rPr>
      <w:rFonts w:ascii="Tahoma" w:hAnsi="Tahoma" w:cs="Tahoma"/>
      <w:sz w:val="16"/>
      <w:szCs w:val="16"/>
    </w:rPr>
  </w:style>
  <w:style w:type="character" w:customStyle="1" w:styleId="BalloonTextChar">
    <w:name w:val="Balloon Text Char"/>
    <w:basedOn w:val="DefaultParagraphFont"/>
    <w:link w:val="BalloonText"/>
    <w:uiPriority w:val="99"/>
    <w:semiHidden/>
    <w:rsid w:val="008F4937"/>
    <w:rPr>
      <w:rFonts w:ascii="Times New Roman" w:hAnsi="Times New Roman"/>
      <w:sz w:val="0"/>
      <w:szCs w:val="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119</TotalTime>
  <Pages>4</Pages>
  <Words>1240</Words>
  <Characters>7322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dc:creator>
  <cp:keywords/>
  <dc:description/>
  <cp:lastModifiedBy>user</cp:lastModifiedBy>
  <cp:revision>30</cp:revision>
  <dcterms:created xsi:type="dcterms:W3CDTF">2011-05-20T15:13:00Z</dcterms:created>
  <dcterms:modified xsi:type="dcterms:W3CDTF">2011-05-27T19:40:00Z</dcterms:modified>
</cp:coreProperties>
</file>