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4D" w:rsidRPr="00231D0D" w:rsidRDefault="006E1A4D" w:rsidP="00231D0D">
      <w:pPr>
        <w:jc w:val="center"/>
        <w:rPr>
          <w:rFonts w:ascii="Times New Roman" w:hAnsi="Times New Roman"/>
          <w:b/>
          <w:bCs/>
          <w:i/>
          <w:sz w:val="24"/>
          <w:szCs w:val="24"/>
          <w:u w:val="single"/>
        </w:rPr>
      </w:pPr>
      <w:r>
        <w:rPr>
          <w:rFonts w:ascii="Times New Roman" w:hAnsi="Times New Roman"/>
          <w:b/>
          <w:bCs/>
          <w:i/>
          <w:sz w:val="24"/>
          <w:szCs w:val="24"/>
          <w:u w:val="single"/>
        </w:rPr>
        <w:t>Záverečný návrh projektu</w:t>
      </w:r>
    </w:p>
    <w:p w:rsidR="006E1A4D" w:rsidRPr="00CE018E" w:rsidRDefault="006E1A4D" w:rsidP="00571571">
      <w:pPr>
        <w:rPr>
          <w:rFonts w:ascii="Times New Roman" w:hAnsi="Times New Roman"/>
          <w:bCs/>
          <w:sz w:val="24"/>
          <w:szCs w:val="24"/>
        </w:rPr>
      </w:pPr>
      <w:r w:rsidRPr="006B6ED3">
        <w:rPr>
          <w:rFonts w:ascii="Times New Roman" w:hAnsi="Times New Roman"/>
          <w:bCs/>
          <w:sz w:val="24"/>
          <w:szCs w:val="24"/>
          <w:u w:val="single"/>
        </w:rPr>
        <w:t>Kód kurzu:</w:t>
      </w:r>
      <w:r w:rsidRPr="00CE018E">
        <w:rPr>
          <w:rFonts w:ascii="Times New Roman" w:hAnsi="Times New Roman"/>
          <w:bCs/>
          <w:sz w:val="24"/>
          <w:szCs w:val="24"/>
        </w:rPr>
        <w:t xml:space="preserve"> </w:t>
      </w:r>
      <w:hyperlink r:id="rId5" w:tgtFrame="_blank" w:history="1">
        <w:r w:rsidRPr="00CE018E">
          <w:rPr>
            <w:rStyle w:val="Hyperlink"/>
            <w:rFonts w:ascii="Times New Roman" w:hAnsi="Times New Roman"/>
            <w:bCs/>
            <w:color w:val="auto"/>
            <w:sz w:val="24"/>
            <w:szCs w:val="24"/>
            <w:u w:val="none"/>
          </w:rPr>
          <w:t>SPSMP_MTO2</w:t>
        </w:r>
      </w:hyperlink>
      <w:r w:rsidRPr="00CE018E">
        <w:rPr>
          <w:rFonts w:ascii="Times New Roman" w:hAnsi="Times New Roman"/>
          <w:bCs/>
          <w:sz w:val="24"/>
          <w:szCs w:val="24"/>
        </w:rPr>
        <w:t xml:space="preserve">  </w:t>
      </w:r>
    </w:p>
    <w:p w:rsidR="006E1A4D" w:rsidRPr="00CE018E" w:rsidRDefault="006E1A4D" w:rsidP="00571571">
      <w:pPr>
        <w:rPr>
          <w:rFonts w:ascii="Times New Roman" w:hAnsi="Times New Roman"/>
          <w:bCs/>
          <w:sz w:val="24"/>
          <w:szCs w:val="24"/>
        </w:rPr>
      </w:pPr>
      <w:r w:rsidRPr="006B6ED3">
        <w:rPr>
          <w:rFonts w:ascii="Times New Roman" w:hAnsi="Times New Roman"/>
          <w:bCs/>
          <w:sz w:val="24"/>
          <w:szCs w:val="24"/>
          <w:u w:val="single"/>
        </w:rPr>
        <w:t xml:space="preserve">Vypracovala: </w:t>
      </w:r>
      <w:r w:rsidRPr="00CE018E">
        <w:rPr>
          <w:rFonts w:ascii="Times New Roman" w:hAnsi="Times New Roman"/>
          <w:bCs/>
          <w:sz w:val="24"/>
          <w:szCs w:val="24"/>
        </w:rPr>
        <w:t xml:space="preserve"> Viktória Svetlíková</w:t>
      </w:r>
    </w:p>
    <w:p w:rsidR="006E1A4D" w:rsidRPr="00CE018E" w:rsidRDefault="006E1A4D" w:rsidP="00571571">
      <w:pPr>
        <w:rPr>
          <w:rFonts w:ascii="Times New Roman" w:hAnsi="Times New Roman"/>
          <w:bCs/>
          <w:sz w:val="24"/>
          <w:szCs w:val="24"/>
        </w:rPr>
      </w:pPr>
    </w:p>
    <w:p w:rsidR="006E1A4D" w:rsidRPr="00CE018E" w:rsidRDefault="006E1A4D" w:rsidP="00571571">
      <w:pPr>
        <w:spacing w:line="360" w:lineRule="auto"/>
        <w:rPr>
          <w:rFonts w:ascii="Times New Roman" w:hAnsi="Times New Roman"/>
          <w:bCs/>
          <w:sz w:val="24"/>
          <w:szCs w:val="24"/>
        </w:rPr>
      </w:pPr>
      <w:r w:rsidRPr="00CE018E">
        <w:rPr>
          <w:rFonts w:ascii="Times New Roman" w:hAnsi="Times New Roman"/>
          <w:b/>
          <w:bCs/>
          <w:sz w:val="24"/>
          <w:szCs w:val="24"/>
        </w:rPr>
        <w:t xml:space="preserve">Téma: </w:t>
      </w:r>
      <w:r>
        <w:rPr>
          <w:rFonts w:ascii="Times New Roman" w:hAnsi="Times New Roman"/>
          <w:bCs/>
          <w:sz w:val="24"/>
          <w:szCs w:val="24"/>
        </w:rPr>
        <w:t>Integrácia a segregácia študentov so zrakovým postihnutím na stredných školách na Slovensku a v Českej republike</w:t>
      </w:r>
    </w:p>
    <w:p w:rsidR="006E1A4D" w:rsidRPr="00571571" w:rsidRDefault="006E1A4D" w:rsidP="00571571">
      <w:pPr>
        <w:spacing w:line="360" w:lineRule="auto"/>
        <w:rPr>
          <w:rFonts w:ascii="Times New Roman" w:hAnsi="Times New Roman"/>
          <w:bCs/>
          <w:sz w:val="24"/>
          <w:szCs w:val="24"/>
        </w:rPr>
      </w:pPr>
      <w:r w:rsidRPr="00CE018E">
        <w:rPr>
          <w:rFonts w:ascii="Times New Roman" w:hAnsi="Times New Roman"/>
          <w:b/>
          <w:bCs/>
          <w:sz w:val="24"/>
          <w:szCs w:val="24"/>
        </w:rPr>
        <w:t>Výskumný problém:</w:t>
      </w:r>
      <w:r>
        <w:rPr>
          <w:rFonts w:ascii="Times New Roman" w:hAnsi="Times New Roman"/>
          <w:b/>
          <w:bCs/>
          <w:sz w:val="24"/>
          <w:szCs w:val="24"/>
        </w:rPr>
        <w:t xml:space="preserve"> </w:t>
      </w:r>
      <w:r>
        <w:rPr>
          <w:rFonts w:ascii="Times New Roman" w:hAnsi="Times New Roman"/>
          <w:bCs/>
          <w:sz w:val="24"/>
          <w:szCs w:val="24"/>
        </w:rPr>
        <w:t>Porovnanie výuky cudzích jazykov študentov so zrakovým postihnutím na Slovensku a v Českej republike</w:t>
      </w:r>
    </w:p>
    <w:p w:rsidR="006E1A4D" w:rsidRDefault="006E1A4D" w:rsidP="00571571">
      <w:pPr>
        <w:spacing w:after="0" w:line="360" w:lineRule="auto"/>
        <w:rPr>
          <w:rFonts w:ascii="Times New Roman" w:hAnsi="Times New Roman"/>
          <w:b/>
          <w:bCs/>
          <w:sz w:val="24"/>
          <w:szCs w:val="24"/>
        </w:rPr>
      </w:pPr>
      <w:r>
        <w:rPr>
          <w:rFonts w:ascii="Times New Roman" w:hAnsi="Times New Roman"/>
          <w:b/>
          <w:bCs/>
          <w:sz w:val="24"/>
          <w:szCs w:val="24"/>
        </w:rPr>
        <w:t>Predstavenie témy výskumu:</w:t>
      </w:r>
    </w:p>
    <w:p w:rsidR="006E1A4D" w:rsidRPr="00E22C52" w:rsidRDefault="006E1A4D" w:rsidP="00571571">
      <w:pPr>
        <w:spacing w:after="0" w:line="360" w:lineRule="auto"/>
        <w:rPr>
          <w:rFonts w:ascii="Times New Roman" w:hAnsi="Times New Roman"/>
          <w:bCs/>
          <w:sz w:val="24"/>
          <w:szCs w:val="24"/>
        </w:rPr>
      </w:pPr>
      <w:commentRangeStart w:id="0"/>
      <w:commentRangeStart w:id="1"/>
      <w:r>
        <w:rPr>
          <w:rFonts w:ascii="Times New Roman" w:hAnsi="Times New Roman"/>
          <w:bCs/>
          <w:sz w:val="24"/>
          <w:szCs w:val="24"/>
        </w:rPr>
        <w:t xml:space="preserve">Veľká pozornosť sa venuje výskumom integrácie a segregácie na základných školách, no i </w:t>
      </w:r>
    </w:p>
    <w:p w:rsidR="006E1A4D" w:rsidRPr="00E22C52" w:rsidRDefault="006E1A4D" w:rsidP="00571571">
      <w:pPr>
        <w:spacing w:after="0" w:line="360" w:lineRule="auto"/>
        <w:rPr>
          <w:rFonts w:ascii="Times New Roman" w:hAnsi="Times New Roman"/>
          <w:bCs/>
          <w:sz w:val="24"/>
          <w:szCs w:val="24"/>
        </w:rPr>
      </w:pPr>
      <w:r>
        <w:rPr>
          <w:rFonts w:ascii="Times New Roman" w:hAnsi="Times New Roman"/>
          <w:bCs/>
          <w:sz w:val="24"/>
          <w:szCs w:val="24"/>
        </w:rPr>
        <w:t xml:space="preserve">obdobie dospievania je kľúčovým obdobím pre každého človeka, nevynímajúc ľudí s postihnutím. Okrem iného je charakteristické prípravou na budúce povolanie. Keďže v dnešnej dobe kladú zamestnávatelia veľký dôraz na ovládanie určitej úrovne cudzieho jazyka, je dôležité venovať sa aj tejto problematike. </w:t>
      </w:r>
    </w:p>
    <w:commentRangeEnd w:id="0"/>
    <w:p w:rsidR="006E1A4D" w:rsidRDefault="006E1A4D" w:rsidP="00571571">
      <w:pPr>
        <w:spacing w:after="0" w:line="360" w:lineRule="auto"/>
        <w:rPr>
          <w:rFonts w:ascii="Times New Roman" w:hAnsi="Times New Roman"/>
          <w:b/>
          <w:bCs/>
          <w:sz w:val="24"/>
          <w:szCs w:val="24"/>
        </w:rPr>
      </w:pPr>
      <w:r>
        <w:rPr>
          <w:rStyle w:val="CommentReference"/>
        </w:rPr>
        <w:commentReference w:id="0"/>
      </w:r>
      <w:commentRangeEnd w:id="1"/>
      <w:r>
        <w:rPr>
          <w:rStyle w:val="CommentReference"/>
        </w:rPr>
        <w:commentReference w:id="1"/>
      </w:r>
    </w:p>
    <w:p w:rsidR="006E1A4D" w:rsidRDefault="006E1A4D" w:rsidP="00571571">
      <w:pPr>
        <w:spacing w:after="0" w:line="360" w:lineRule="auto"/>
        <w:rPr>
          <w:rFonts w:ascii="Times New Roman" w:hAnsi="Times New Roman"/>
          <w:b/>
          <w:bCs/>
          <w:sz w:val="24"/>
          <w:szCs w:val="24"/>
        </w:rPr>
      </w:pPr>
      <w:r>
        <w:rPr>
          <w:rFonts w:ascii="Times New Roman" w:hAnsi="Times New Roman"/>
          <w:b/>
          <w:bCs/>
          <w:sz w:val="24"/>
          <w:szCs w:val="24"/>
        </w:rPr>
        <w:t xml:space="preserve">Cieľ výskumu: </w:t>
      </w:r>
    </w:p>
    <w:p w:rsidR="006E1A4D" w:rsidRDefault="006E1A4D" w:rsidP="00571571">
      <w:pPr>
        <w:spacing w:after="0" w:line="360" w:lineRule="auto"/>
        <w:rPr>
          <w:rFonts w:ascii="Times New Roman" w:hAnsi="Times New Roman"/>
          <w:bCs/>
          <w:sz w:val="24"/>
          <w:szCs w:val="24"/>
        </w:rPr>
      </w:pPr>
      <w:r>
        <w:rPr>
          <w:rFonts w:ascii="Times New Roman" w:hAnsi="Times New Roman"/>
          <w:bCs/>
          <w:sz w:val="24"/>
          <w:szCs w:val="24"/>
        </w:rPr>
        <w:t xml:space="preserve">Trend integrácie síce nie je v európskych podmienkach novinkou, no názory na ňu sa líšia. Odborníci v oblasti špeciálnej pedagogiky všeobecne vnímajú tri hlavné skupiny v tejto problematike. V prvej skupine sú zástanci, ktorí považujú vzdelávanie ľudí s postihnutím v podmienkach integrácie za v pozitívne. Druhú skupinu tvoria ľudia so skeptickým pohľadom na integrované, a tretiu skupinu reprezentujú ľudia, ktorí nie sú striktne za ani proti integrácii, ich pohľad ovplyvňuje kvalita prípravy prostredia, do ktorého má byť dieťa s postihnutím integrované. </w:t>
      </w:r>
    </w:p>
    <w:p w:rsidR="006E1A4D" w:rsidRPr="00211B01" w:rsidRDefault="006E1A4D" w:rsidP="00571571">
      <w:pPr>
        <w:spacing w:line="360" w:lineRule="auto"/>
        <w:rPr>
          <w:rFonts w:ascii="Times New Roman" w:hAnsi="Times New Roman"/>
          <w:bCs/>
          <w:sz w:val="24"/>
          <w:szCs w:val="24"/>
        </w:rPr>
      </w:pPr>
      <w:commentRangeStart w:id="2"/>
      <w:r>
        <w:rPr>
          <w:rFonts w:ascii="Times New Roman" w:hAnsi="Times New Roman"/>
          <w:bCs/>
          <w:sz w:val="24"/>
          <w:szCs w:val="24"/>
        </w:rPr>
        <w:t>Cieľom výskumu je priblížiť rozdiely vo vyučovaní cudzích jazykov v podmienkach integrácie a segregácie v Slovenskej a Českej republike, porovnanie úspešnosti slovenských a českých študentov v tomto predmete, ako aj porovnanie úspešnosti študentov vzdelávaných v integrácii a segregácii.</w:t>
      </w:r>
      <w:commentRangeEnd w:id="2"/>
      <w:r>
        <w:rPr>
          <w:rStyle w:val="CommentReference"/>
        </w:rPr>
        <w:commentReference w:id="2"/>
      </w:r>
    </w:p>
    <w:p w:rsidR="006E1A4D" w:rsidRDefault="006E1A4D" w:rsidP="00571571">
      <w:pPr>
        <w:spacing w:after="0" w:line="360" w:lineRule="auto"/>
        <w:rPr>
          <w:rFonts w:ascii="Times New Roman" w:hAnsi="Times New Roman"/>
          <w:bCs/>
          <w:sz w:val="24"/>
          <w:szCs w:val="24"/>
        </w:rPr>
      </w:pPr>
      <w:r>
        <w:rPr>
          <w:rFonts w:ascii="Times New Roman" w:hAnsi="Times New Roman"/>
          <w:b/>
          <w:bCs/>
          <w:sz w:val="24"/>
          <w:szCs w:val="24"/>
        </w:rPr>
        <w:t xml:space="preserve">Hlavná výskumná otázka: </w:t>
      </w:r>
    </w:p>
    <w:p w:rsidR="006E1A4D" w:rsidRDefault="006E1A4D" w:rsidP="00571571">
      <w:pPr>
        <w:spacing w:after="0" w:line="360" w:lineRule="auto"/>
        <w:rPr>
          <w:rFonts w:ascii="Times New Roman" w:hAnsi="Times New Roman"/>
          <w:bCs/>
          <w:sz w:val="24"/>
          <w:szCs w:val="24"/>
        </w:rPr>
      </w:pPr>
      <w:r>
        <w:rPr>
          <w:rFonts w:ascii="Times New Roman" w:hAnsi="Times New Roman"/>
          <w:bCs/>
          <w:sz w:val="24"/>
          <w:szCs w:val="24"/>
        </w:rPr>
        <w:t xml:space="preserve">Na akej úrovni sú pripravené stredné školy a stredné školy pre zrakovo postihnutých na vyučovanie cudzieho jazyka zrakovo postihnutých žiakov a integrovaných žiakov so zrakovým postihnutím? </w:t>
      </w:r>
    </w:p>
    <w:p w:rsidR="006E1A4D" w:rsidRPr="00571571" w:rsidRDefault="006E1A4D" w:rsidP="00571571">
      <w:pPr>
        <w:spacing w:after="0" w:line="360" w:lineRule="auto"/>
        <w:rPr>
          <w:rFonts w:ascii="Times New Roman" w:hAnsi="Times New Roman"/>
          <w:b/>
          <w:bCs/>
          <w:sz w:val="24"/>
          <w:szCs w:val="24"/>
        </w:rPr>
      </w:pPr>
      <w:r>
        <w:rPr>
          <w:rFonts w:ascii="Times New Roman" w:hAnsi="Times New Roman"/>
          <w:b/>
          <w:bCs/>
          <w:sz w:val="24"/>
          <w:szCs w:val="24"/>
        </w:rPr>
        <w:t xml:space="preserve">Vedľajšie výskumné otázky: </w:t>
      </w:r>
    </w:p>
    <w:p w:rsidR="006E1A4D" w:rsidRDefault="006E1A4D" w:rsidP="00571571">
      <w:pPr>
        <w:pStyle w:val="ListParagraph"/>
        <w:numPr>
          <w:ilvl w:val="0"/>
          <w:numId w:val="3"/>
          <w:numberingChange w:id="3" w:author="Slepicko" w:date="2011-06-07T23:00:00Z" w:original="%1:1:0:."/>
        </w:numPr>
        <w:spacing w:after="0" w:line="360" w:lineRule="auto"/>
        <w:rPr>
          <w:rFonts w:ascii="Times New Roman" w:hAnsi="Times New Roman"/>
          <w:bCs/>
          <w:sz w:val="24"/>
          <w:szCs w:val="24"/>
        </w:rPr>
      </w:pPr>
      <w:r w:rsidRPr="006B6ED3">
        <w:rPr>
          <w:rFonts w:ascii="Times New Roman" w:hAnsi="Times New Roman"/>
          <w:bCs/>
          <w:sz w:val="24"/>
          <w:szCs w:val="24"/>
        </w:rPr>
        <w:t>Aké sú rozdiely vo vyučovaní cudzích jazykov</w:t>
      </w:r>
      <w:r>
        <w:rPr>
          <w:rFonts w:ascii="Times New Roman" w:hAnsi="Times New Roman"/>
          <w:bCs/>
          <w:sz w:val="24"/>
          <w:szCs w:val="24"/>
        </w:rPr>
        <w:t xml:space="preserve"> študentov so zrakovým postihnutím</w:t>
      </w:r>
      <w:r w:rsidRPr="006B6ED3">
        <w:rPr>
          <w:rFonts w:ascii="Times New Roman" w:hAnsi="Times New Roman"/>
          <w:bCs/>
          <w:sz w:val="24"/>
          <w:szCs w:val="24"/>
        </w:rPr>
        <w:t xml:space="preserve"> na stredných školách v podmienkach integrácie a v podmienkach segregácie?</w:t>
      </w:r>
    </w:p>
    <w:p w:rsidR="006E1A4D" w:rsidRDefault="006E1A4D" w:rsidP="00571571">
      <w:pPr>
        <w:pStyle w:val="ListParagraph"/>
        <w:numPr>
          <w:ilvl w:val="0"/>
          <w:numId w:val="3"/>
          <w:numberingChange w:id="4" w:author="Slepicko" w:date="2011-06-07T23:00:00Z" w:original="%1:2:0:."/>
        </w:numPr>
        <w:spacing w:line="360" w:lineRule="auto"/>
        <w:rPr>
          <w:rFonts w:ascii="Times New Roman" w:hAnsi="Times New Roman"/>
          <w:bCs/>
          <w:sz w:val="24"/>
          <w:szCs w:val="24"/>
        </w:rPr>
      </w:pPr>
      <w:r>
        <w:rPr>
          <w:rFonts w:ascii="Times New Roman" w:hAnsi="Times New Roman"/>
          <w:bCs/>
          <w:sz w:val="24"/>
          <w:szCs w:val="24"/>
        </w:rPr>
        <w:t>Sú úspešnejší študenti na stredných školách pre zrakovo postihnutých alebo študenti vzdelávaní v podmienkach integrácie?</w:t>
      </w:r>
    </w:p>
    <w:p w:rsidR="006E1A4D" w:rsidRPr="00571571" w:rsidRDefault="006E1A4D" w:rsidP="00571571">
      <w:pPr>
        <w:pStyle w:val="ListParagraph"/>
        <w:numPr>
          <w:ilvl w:val="0"/>
          <w:numId w:val="3"/>
          <w:numberingChange w:id="5" w:author="Slepicko" w:date="2011-06-07T23:00:00Z" w:original="%1:3:0:."/>
        </w:numPr>
        <w:spacing w:line="360" w:lineRule="auto"/>
        <w:rPr>
          <w:rFonts w:ascii="Times New Roman" w:hAnsi="Times New Roman"/>
          <w:bCs/>
          <w:sz w:val="24"/>
          <w:szCs w:val="24"/>
        </w:rPr>
      </w:pPr>
      <w:r>
        <w:rPr>
          <w:rFonts w:ascii="Times New Roman" w:hAnsi="Times New Roman"/>
          <w:bCs/>
          <w:sz w:val="24"/>
          <w:szCs w:val="24"/>
        </w:rPr>
        <w:t>Sú v cudzích jazykoch úspešnejší zrakovo postihnutí študenti na Slovensku alebo v Českej republike?</w:t>
      </w:r>
    </w:p>
    <w:p w:rsidR="006E1A4D" w:rsidRDefault="006E1A4D" w:rsidP="00571571">
      <w:pPr>
        <w:spacing w:line="360" w:lineRule="auto"/>
        <w:rPr>
          <w:rFonts w:ascii="Times New Roman" w:hAnsi="Times New Roman"/>
          <w:bCs/>
          <w:sz w:val="24"/>
          <w:szCs w:val="24"/>
        </w:rPr>
      </w:pPr>
      <w:r>
        <w:rPr>
          <w:rFonts w:ascii="Times New Roman" w:hAnsi="Times New Roman"/>
          <w:b/>
          <w:bCs/>
          <w:sz w:val="24"/>
          <w:szCs w:val="24"/>
        </w:rPr>
        <w:t xml:space="preserve">Voľba výskumnej stratégie: </w:t>
      </w:r>
      <w:r w:rsidRPr="00571571">
        <w:rPr>
          <w:rFonts w:ascii="Times New Roman" w:hAnsi="Times New Roman"/>
          <w:bCs/>
          <w:sz w:val="24"/>
          <w:szCs w:val="24"/>
        </w:rPr>
        <w:t xml:space="preserve"> </w:t>
      </w:r>
    </w:p>
    <w:p w:rsidR="006E1A4D" w:rsidRDefault="006E1A4D" w:rsidP="00855095">
      <w:pPr>
        <w:pStyle w:val="ListParagraph"/>
        <w:spacing w:line="360" w:lineRule="auto"/>
        <w:ind w:left="0"/>
        <w:rPr>
          <w:rFonts w:ascii="Times New Roman" w:hAnsi="Times New Roman"/>
        </w:rPr>
      </w:pPr>
      <w:r>
        <w:rPr>
          <w:rFonts w:ascii="Times New Roman" w:hAnsi="Times New Roman"/>
          <w:bCs/>
          <w:sz w:val="24"/>
          <w:szCs w:val="24"/>
        </w:rPr>
        <w:t>Ako výskumnú stratégiu som si vybrala formu kvantitatívneho výskumu. Na získanie potrebných údajov bola najvhodnejšia metóda dotazníku vďaka jej výhodám</w:t>
      </w:r>
      <w:r>
        <w:rPr>
          <w:rFonts w:ascii="Times New Roman" w:hAnsi="Times New Roman"/>
        </w:rPr>
        <w:t xml:space="preserve"> - pomerne </w:t>
      </w:r>
      <w:r w:rsidRPr="007C5CA9">
        <w:rPr>
          <w:rFonts w:ascii="Times New Roman" w:hAnsi="Times New Roman"/>
        </w:rPr>
        <w:t xml:space="preserve"> jednoduchá a časovo nenáročná administratíva a jednoznačnosť odpovedí. </w:t>
      </w:r>
    </w:p>
    <w:p w:rsidR="006E1A4D" w:rsidRPr="00231D0D" w:rsidRDefault="006E1A4D" w:rsidP="00231D0D">
      <w:pPr>
        <w:pStyle w:val="ListParagraph"/>
        <w:spacing w:line="360" w:lineRule="auto"/>
        <w:ind w:left="0"/>
        <w:rPr>
          <w:rFonts w:ascii="Times New Roman" w:hAnsi="Times New Roman"/>
        </w:rPr>
      </w:pPr>
      <w:r>
        <w:rPr>
          <w:rFonts w:ascii="Times New Roman" w:hAnsi="Times New Roman"/>
        </w:rPr>
        <w:t xml:space="preserve">Na začiatku vyberiem školy pre zrakovo postihnutú mládež na Slovensku a v Českej republike, a s pomocou vybraných centier špeciálnopedagogického poradenstva, ktoré odporúčajú integráciu zistím školy, na ktoré sú títo študenti integrovaní. Osobne sa na určené školy vyberiem a požiadam o vyplnenie dotazníkov. </w:t>
      </w:r>
    </w:p>
    <w:p w:rsidR="006E1A4D" w:rsidRDefault="006E1A4D" w:rsidP="007C5CA9">
      <w:pPr>
        <w:rPr>
          <w:rFonts w:ascii="Times New Roman" w:hAnsi="Times New Roman"/>
          <w:b/>
          <w:sz w:val="24"/>
          <w:szCs w:val="24"/>
        </w:rPr>
      </w:pPr>
      <w:r w:rsidRPr="008A52EA">
        <w:rPr>
          <w:rFonts w:ascii="Times New Roman" w:hAnsi="Times New Roman"/>
          <w:b/>
          <w:sz w:val="24"/>
          <w:szCs w:val="24"/>
        </w:rPr>
        <w:t xml:space="preserve">Hypotézy: </w:t>
      </w:r>
    </w:p>
    <w:p w:rsidR="006E1A4D" w:rsidRDefault="006E1A4D" w:rsidP="007C5CA9">
      <w:pPr>
        <w:spacing w:line="360" w:lineRule="auto"/>
        <w:rPr>
          <w:rFonts w:ascii="Times New Roman" w:hAnsi="Times New Roman"/>
          <w:sz w:val="24"/>
          <w:szCs w:val="24"/>
        </w:rPr>
      </w:pPr>
      <w:r>
        <w:rPr>
          <w:rFonts w:ascii="Times New Roman" w:hAnsi="Times New Roman"/>
          <w:sz w:val="24"/>
          <w:szCs w:val="24"/>
        </w:rPr>
        <w:t xml:space="preserve">Výučba cudzích jazykov študentov so zrakovým postihnutím na stredných školách sa metodicky líši v podmienkach segregácie od integrácie. </w:t>
      </w:r>
    </w:p>
    <w:p w:rsidR="006E1A4D" w:rsidRPr="00E92534" w:rsidRDefault="006E1A4D" w:rsidP="007C5CA9">
      <w:pPr>
        <w:pStyle w:val="ListParagraph"/>
        <w:numPr>
          <w:ilvl w:val="0"/>
          <w:numId w:val="4"/>
          <w:numberingChange w:id="6" w:author="Slepicko" w:date="2011-06-07T23:00:00Z" w:original="%1:1:0:."/>
        </w:numPr>
        <w:spacing w:line="360" w:lineRule="auto"/>
        <w:rPr>
          <w:rFonts w:ascii="Times New Roman" w:hAnsi="Times New Roman"/>
          <w:sz w:val="24"/>
          <w:szCs w:val="24"/>
        </w:rPr>
      </w:pPr>
      <w:r>
        <w:rPr>
          <w:rFonts w:ascii="Times New Roman" w:hAnsi="Times New Roman"/>
          <w:sz w:val="24"/>
          <w:szCs w:val="24"/>
        </w:rPr>
        <w:t xml:space="preserve">Vyučovanie cudzieho jazyka </w:t>
      </w:r>
      <w:r>
        <w:rPr>
          <w:rFonts w:ascii="Times New Roman" w:hAnsi="Times New Roman"/>
          <w:bCs/>
          <w:sz w:val="24"/>
          <w:szCs w:val="24"/>
        </w:rPr>
        <w:t>študentov so zrakovým postihnutím</w:t>
      </w:r>
      <w:r w:rsidRPr="006B6ED3">
        <w:rPr>
          <w:rFonts w:ascii="Times New Roman" w:hAnsi="Times New Roman"/>
          <w:bCs/>
          <w:sz w:val="24"/>
          <w:szCs w:val="24"/>
        </w:rPr>
        <w:t xml:space="preserve"> na stredných školách</w:t>
      </w:r>
      <w:r>
        <w:rPr>
          <w:rFonts w:ascii="Times New Roman" w:hAnsi="Times New Roman"/>
          <w:bCs/>
          <w:sz w:val="24"/>
          <w:szCs w:val="24"/>
        </w:rPr>
        <w:t xml:space="preserve"> v Českej republike je častejšie realizované prostredníctvom využitia výpočtovej techniky ako na Slovensku.</w:t>
      </w:r>
    </w:p>
    <w:p w:rsidR="006E1A4D" w:rsidRPr="00E92534" w:rsidRDefault="006E1A4D" w:rsidP="007C5CA9">
      <w:pPr>
        <w:pStyle w:val="ListParagraph"/>
        <w:numPr>
          <w:ilvl w:val="0"/>
          <w:numId w:val="4"/>
          <w:numberingChange w:id="7" w:author="Slepicko" w:date="2011-06-07T23:00:00Z" w:original="%1:2:0:."/>
        </w:numPr>
        <w:spacing w:line="360" w:lineRule="auto"/>
        <w:rPr>
          <w:rFonts w:ascii="Times New Roman" w:hAnsi="Times New Roman"/>
          <w:sz w:val="24"/>
          <w:szCs w:val="24"/>
        </w:rPr>
      </w:pPr>
      <w:r>
        <w:rPr>
          <w:rFonts w:ascii="Times New Roman" w:hAnsi="Times New Roman"/>
          <w:bCs/>
          <w:sz w:val="24"/>
          <w:szCs w:val="24"/>
        </w:rPr>
        <w:t>Študenti stredných škôl pre zrakovo postihnutých sú pri dosahovaní požadovanej jazykovej úrovne úspešnejší ako študenti integrovaní do bežných stredných škôl.</w:t>
      </w:r>
    </w:p>
    <w:p w:rsidR="006E1A4D" w:rsidRDefault="006E1A4D" w:rsidP="007C5CA9">
      <w:pPr>
        <w:pStyle w:val="ListParagraph"/>
        <w:numPr>
          <w:ilvl w:val="0"/>
          <w:numId w:val="4"/>
          <w:numberingChange w:id="8" w:author="Slepicko" w:date="2011-06-07T23:00:00Z" w:original="%1:3:0:."/>
        </w:numPr>
        <w:spacing w:line="360" w:lineRule="auto"/>
        <w:rPr>
          <w:rFonts w:ascii="Times New Roman" w:hAnsi="Times New Roman"/>
          <w:sz w:val="24"/>
          <w:szCs w:val="24"/>
        </w:rPr>
      </w:pPr>
      <w:r>
        <w:rPr>
          <w:rFonts w:ascii="Times New Roman" w:hAnsi="Times New Roman"/>
          <w:sz w:val="24"/>
          <w:szCs w:val="24"/>
        </w:rPr>
        <w:t>V študijných výsledkoch cudzieho jazyka sú úspešnejší študenti z Českej republiky ako zo Slovenska.</w:t>
      </w:r>
    </w:p>
    <w:p w:rsidR="006E1A4D" w:rsidRPr="000C0A49" w:rsidRDefault="006E1A4D" w:rsidP="007C5CA9">
      <w:pPr>
        <w:spacing w:line="360" w:lineRule="auto"/>
        <w:rPr>
          <w:rFonts w:ascii="Times New Roman" w:hAnsi="Times New Roman"/>
          <w:sz w:val="24"/>
          <w:szCs w:val="24"/>
        </w:rPr>
      </w:pPr>
      <w:r>
        <w:rPr>
          <w:rFonts w:ascii="Times New Roman" w:hAnsi="Times New Roman"/>
          <w:b/>
          <w:sz w:val="24"/>
          <w:szCs w:val="24"/>
        </w:rPr>
        <w:t xml:space="preserve">Koncept: </w:t>
      </w:r>
      <w:r>
        <w:rPr>
          <w:rFonts w:ascii="Times New Roman" w:hAnsi="Times New Roman"/>
          <w:sz w:val="24"/>
          <w:szCs w:val="24"/>
        </w:rPr>
        <w:t>Integrácia</w:t>
      </w:r>
    </w:p>
    <w:p w:rsidR="006E1A4D" w:rsidRPr="000C0A49" w:rsidRDefault="006E1A4D" w:rsidP="007C5CA9">
      <w:pPr>
        <w:spacing w:line="360" w:lineRule="auto"/>
        <w:rPr>
          <w:rFonts w:ascii="Times New Roman" w:hAnsi="Times New Roman"/>
          <w:sz w:val="24"/>
          <w:szCs w:val="24"/>
        </w:rPr>
      </w:pPr>
      <w:r>
        <w:rPr>
          <w:rFonts w:ascii="Times New Roman" w:hAnsi="Times New Roman"/>
          <w:b/>
          <w:sz w:val="24"/>
          <w:szCs w:val="24"/>
        </w:rPr>
        <w:t xml:space="preserve">Dimenzie konceptu: </w:t>
      </w:r>
      <w:r w:rsidRPr="000C0A49">
        <w:rPr>
          <w:rFonts w:ascii="Times New Roman" w:hAnsi="Times New Roman"/>
          <w:sz w:val="24"/>
          <w:szCs w:val="24"/>
        </w:rPr>
        <w:t>sociálna</w:t>
      </w:r>
      <w:r>
        <w:rPr>
          <w:rFonts w:ascii="Times New Roman" w:hAnsi="Times New Roman"/>
          <w:sz w:val="24"/>
          <w:szCs w:val="24"/>
        </w:rPr>
        <w:t xml:space="preserve">, miestna, funkčná, </w:t>
      </w:r>
      <w:r w:rsidRPr="000C0A49">
        <w:rPr>
          <w:rFonts w:ascii="Times New Roman" w:hAnsi="Times New Roman"/>
          <w:b/>
          <w:sz w:val="24"/>
          <w:szCs w:val="24"/>
        </w:rPr>
        <w:t>školská</w:t>
      </w:r>
      <w:r>
        <w:rPr>
          <w:rFonts w:ascii="Times New Roman" w:hAnsi="Times New Roman"/>
          <w:sz w:val="24"/>
          <w:szCs w:val="24"/>
        </w:rPr>
        <w:t>, individuálna, skupinová</w:t>
      </w:r>
    </w:p>
    <w:p w:rsidR="006E1A4D" w:rsidRDefault="006E1A4D" w:rsidP="007C5CA9">
      <w:pPr>
        <w:spacing w:line="360" w:lineRule="auto"/>
        <w:rPr>
          <w:rFonts w:ascii="Times New Roman" w:hAnsi="Times New Roman"/>
          <w:sz w:val="24"/>
          <w:szCs w:val="24"/>
        </w:rPr>
      </w:pPr>
      <w:r>
        <w:rPr>
          <w:rFonts w:ascii="Times New Roman" w:hAnsi="Times New Roman"/>
          <w:b/>
          <w:sz w:val="24"/>
          <w:szCs w:val="24"/>
        </w:rPr>
        <w:t>Konceptualizácia:</w:t>
      </w:r>
      <w:r w:rsidRPr="00E92534">
        <w:rPr>
          <w:rFonts w:ascii="Times New Roman" w:hAnsi="Times New Roman"/>
          <w:sz w:val="24"/>
          <w:szCs w:val="24"/>
        </w:rPr>
        <w:t xml:space="preserve"> </w:t>
      </w:r>
      <w:r>
        <w:rPr>
          <w:rFonts w:ascii="Times New Roman" w:hAnsi="Times New Roman"/>
          <w:sz w:val="24"/>
          <w:szCs w:val="24"/>
        </w:rPr>
        <w:t xml:space="preserve">Školská integrácia je výchova a vzdelávanie žiakov so špeciálnymi výchovnovzdelávacími potrebami v triedach škôl a školských zariadení určených pre žiakov bez špeciálnych výchovnovzdelávacích potrieb. </w:t>
      </w:r>
    </w:p>
    <w:p w:rsidR="006E1A4D" w:rsidRDefault="006E1A4D" w:rsidP="007C5CA9">
      <w:pPr>
        <w:spacing w:line="360" w:lineRule="auto"/>
        <w:rPr>
          <w:rFonts w:ascii="Times New Roman" w:hAnsi="Times New Roman"/>
          <w:b/>
          <w:sz w:val="24"/>
          <w:szCs w:val="24"/>
        </w:rPr>
      </w:pPr>
      <w:commentRangeStart w:id="9"/>
      <w:r>
        <w:rPr>
          <w:rFonts w:ascii="Times New Roman" w:hAnsi="Times New Roman"/>
          <w:b/>
          <w:sz w:val="24"/>
          <w:szCs w:val="24"/>
        </w:rPr>
        <w:t>Operacionalizácia:</w:t>
      </w:r>
      <w:commentRangeEnd w:id="9"/>
      <w:r>
        <w:rPr>
          <w:rStyle w:val="CommentReference"/>
        </w:rPr>
        <w:commentReference w:id="9"/>
      </w:r>
    </w:p>
    <w:p w:rsidR="006E1A4D" w:rsidRDefault="006E1A4D" w:rsidP="007C5CA9">
      <w:pPr>
        <w:spacing w:line="360" w:lineRule="auto"/>
        <w:rPr>
          <w:rFonts w:ascii="Times New Roman" w:hAnsi="Times New Roman"/>
          <w:sz w:val="24"/>
          <w:szCs w:val="24"/>
        </w:rPr>
      </w:pPr>
      <w:r>
        <w:rPr>
          <w:rFonts w:ascii="Times New Roman" w:hAnsi="Times New Roman"/>
          <w:b/>
          <w:sz w:val="24"/>
          <w:szCs w:val="24"/>
        </w:rPr>
        <w:t xml:space="preserve">Indikátor č. 1: </w:t>
      </w:r>
      <w:r>
        <w:rPr>
          <w:rFonts w:ascii="Times New Roman" w:hAnsi="Times New Roman"/>
          <w:sz w:val="24"/>
          <w:szCs w:val="24"/>
        </w:rPr>
        <w:t xml:space="preserve">Sociálne začlenenie: </w:t>
      </w:r>
    </w:p>
    <w:p w:rsidR="006E1A4D" w:rsidRDefault="006E1A4D" w:rsidP="007C5CA9">
      <w:pPr>
        <w:pStyle w:val="ListParagraph"/>
        <w:numPr>
          <w:ilvl w:val="0"/>
          <w:numId w:val="5"/>
          <w:numberingChange w:id="10" w:author="Slepicko" w:date="2011-06-07T23:00:00Z" w:original="-"/>
        </w:numPr>
        <w:spacing w:line="360" w:lineRule="auto"/>
        <w:rPr>
          <w:rFonts w:ascii="Times New Roman" w:hAnsi="Times New Roman"/>
          <w:sz w:val="24"/>
          <w:szCs w:val="24"/>
        </w:rPr>
      </w:pPr>
      <w:r>
        <w:rPr>
          <w:rFonts w:ascii="Times New Roman" w:hAnsi="Times New Roman"/>
          <w:sz w:val="24"/>
          <w:szCs w:val="24"/>
        </w:rPr>
        <w:t>Prirodzená potreba socializácie</w:t>
      </w:r>
    </w:p>
    <w:p w:rsidR="006E1A4D" w:rsidRDefault="006E1A4D" w:rsidP="007C5CA9">
      <w:pPr>
        <w:pStyle w:val="ListParagraph"/>
        <w:numPr>
          <w:ilvl w:val="0"/>
          <w:numId w:val="5"/>
          <w:numberingChange w:id="11" w:author="Slepicko" w:date="2011-06-07T23:00:00Z" w:original="-"/>
        </w:numPr>
        <w:spacing w:line="360" w:lineRule="auto"/>
        <w:rPr>
          <w:rFonts w:ascii="Times New Roman" w:hAnsi="Times New Roman"/>
          <w:sz w:val="24"/>
          <w:szCs w:val="24"/>
        </w:rPr>
      </w:pPr>
      <w:r>
        <w:rPr>
          <w:rFonts w:ascii="Times New Roman" w:hAnsi="Times New Roman"/>
          <w:sz w:val="24"/>
          <w:szCs w:val="24"/>
        </w:rPr>
        <w:t>Sociálny status rodiny dieťaťa</w:t>
      </w:r>
    </w:p>
    <w:p w:rsidR="006E1A4D" w:rsidRDefault="006E1A4D" w:rsidP="007C5CA9">
      <w:pPr>
        <w:pStyle w:val="ListParagraph"/>
        <w:numPr>
          <w:ilvl w:val="0"/>
          <w:numId w:val="5"/>
          <w:numberingChange w:id="12" w:author="Slepicko" w:date="2011-06-07T23:00:00Z" w:original="-"/>
        </w:numPr>
        <w:spacing w:line="360" w:lineRule="auto"/>
        <w:rPr>
          <w:rFonts w:ascii="Times New Roman" w:hAnsi="Times New Roman"/>
          <w:sz w:val="24"/>
          <w:szCs w:val="24"/>
        </w:rPr>
      </w:pPr>
      <w:r>
        <w:rPr>
          <w:rFonts w:ascii="Times New Roman" w:hAnsi="Times New Roman"/>
          <w:sz w:val="24"/>
          <w:szCs w:val="24"/>
        </w:rPr>
        <w:t>Rovesnícke vzťahy</w:t>
      </w:r>
    </w:p>
    <w:p w:rsidR="006E1A4D" w:rsidRDefault="006E1A4D" w:rsidP="007C5CA9">
      <w:pPr>
        <w:spacing w:line="360" w:lineRule="auto"/>
        <w:rPr>
          <w:rFonts w:ascii="Times New Roman" w:hAnsi="Times New Roman"/>
          <w:sz w:val="24"/>
          <w:szCs w:val="24"/>
        </w:rPr>
      </w:pPr>
      <w:r>
        <w:rPr>
          <w:rFonts w:ascii="Times New Roman" w:hAnsi="Times New Roman"/>
          <w:b/>
          <w:sz w:val="24"/>
          <w:szCs w:val="24"/>
        </w:rPr>
        <w:t xml:space="preserve">Indikátor č. 2: </w:t>
      </w:r>
      <w:r>
        <w:rPr>
          <w:rFonts w:ascii="Times New Roman" w:hAnsi="Times New Roman"/>
          <w:sz w:val="24"/>
          <w:szCs w:val="24"/>
        </w:rPr>
        <w:t>Sociálne zručnosti</w:t>
      </w:r>
    </w:p>
    <w:p w:rsidR="006E1A4D" w:rsidRDefault="006E1A4D" w:rsidP="007C5CA9">
      <w:pPr>
        <w:pStyle w:val="ListParagraph"/>
        <w:numPr>
          <w:ilvl w:val="0"/>
          <w:numId w:val="5"/>
          <w:numberingChange w:id="13" w:author="Slepicko" w:date="2011-06-07T23:00:00Z" w:original="-"/>
        </w:numPr>
        <w:spacing w:line="360" w:lineRule="auto"/>
        <w:rPr>
          <w:rFonts w:ascii="Times New Roman" w:hAnsi="Times New Roman"/>
          <w:sz w:val="24"/>
          <w:szCs w:val="24"/>
        </w:rPr>
      </w:pPr>
      <w:r>
        <w:rPr>
          <w:rFonts w:ascii="Times New Roman" w:hAnsi="Times New Roman"/>
          <w:sz w:val="24"/>
          <w:szCs w:val="24"/>
        </w:rPr>
        <w:t>Možnosť osobného rastu</w:t>
      </w:r>
    </w:p>
    <w:p w:rsidR="006E1A4D" w:rsidRDefault="006E1A4D" w:rsidP="007C5CA9">
      <w:pPr>
        <w:pStyle w:val="ListParagraph"/>
        <w:numPr>
          <w:ilvl w:val="0"/>
          <w:numId w:val="5"/>
          <w:numberingChange w:id="14" w:author="Slepicko" w:date="2011-06-07T23:00:00Z" w:original="-"/>
        </w:numPr>
        <w:spacing w:line="360" w:lineRule="auto"/>
        <w:rPr>
          <w:rFonts w:ascii="Times New Roman" w:hAnsi="Times New Roman"/>
          <w:sz w:val="24"/>
          <w:szCs w:val="24"/>
        </w:rPr>
      </w:pPr>
      <w:r>
        <w:rPr>
          <w:rFonts w:ascii="Times New Roman" w:hAnsi="Times New Roman"/>
          <w:sz w:val="24"/>
          <w:szCs w:val="24"/>
        </w:rPr>
        <w:t>Nové možnosti účasti na spoločenskom živote</w:t>
      </w:r>
    </w:p>
    <w:p w:rsidR="006E1A4D" w:rsidRDefault="006E1A4D" w:rsidP="007C5CA9">
      <w:pPr>
        <w:pStyle w:val="ListParagraph"/>
        <w:numPr>
          <w:ilvl w:val="0"/>
          <w:numId w:val="5"/>
          <w:numberingChange w:id="15" w:author="Slepicko" w:date="2011-06-07T23:00:00Z" w:original="-"/>
        </w:numPr>
        <w:spacing w:line="360" w:lineRule="auto"/>
        <w:rPr>
          <w:rFonts w:ascii="Times New Roman" w:hAnsi="Times New Roman"/>
          <w:sz w:val="24"/>
          <w:szCs w:val="24"/>
        </w:rPr>
      </w:pPr>
      <w:r>
        <w:rPr>
          <w:rFonts w:ascii="Times New Roman" w:hAnsi="Times New Roman"/>
          <w:sz w:val="24"/>
          <w:szCs w:val="24"/>
        </w:rPr>
        <w:t>Rozvoj kľúčových kompetencií</w:t>
      </w:r>
    </w:p>
    <w:p w:rsidR="006E1A4D" w:rsidRDefault="006E1A4D" w:rsidP="007C5CA9">
      <w:pPr>
        <w:spacing w:line="360" w:lineRule="auto"/>
        <w:rPr>
          <w:rFonts w:ascii="Times New Roman" w:hAnsi="Times New Roman"/>
          <w:sz w:val="24"/>
          <w:szCs w:val="24"/>
        </w:rPr>
      </w:pPr>
      <w:r>
        <w:rPr>
          <w:rFonts w:ascii="Times New Roman" w:hAnsi="Times New Roman"/>
          <w:b/>
          <w:sz w:val="24"/>
          <w:szCs w:val="24"/>
        </w:rPr>
        <w:t xml:space="preserve">Indikátor č. 3: </w:t>
      </w:r>
      <w:r>
        <w:rPr>
          <w:rFonts w:ascii="Times New Roman" w:hAnsi="Times New Roman"/>
          <w:sz w:val="24"/>
          <w:szCs w:val="24"/>
        </w:rPr>
        <w:t>Edukácia</w:t>
      </w:r>
    </w:p>
    <w:p w:rsidR="006E1A4D" w:rsidRDefault="006E1A4D" w:rsidP="007C5CA9">
      <w:pPr>
        <w:pStyle w:val="ListParagraph"/>
        <w:numPr>
          <w:ilvl w:val="0"/>
          <w:numId w:val="5"/>
          <w:numberingChange w:id="16" w:author="Slepicko" w:date="2011-06-07T23:00:00Z" w:original="-"/>
        </w:numPr>
        <w:spacing w:line="360" w:lineRule="auto"/>
        <w:rPr>
          <w:rFonts w:ascii="Times New Roman" w:hAnsi="Times New Roman"/>
          <w:sz w:val="24"/>
          <w:szCs w:val="24"/>
        </w:rPr>
      </w:pPr>
      <w:r>
        <w:rPr>
          <w:rFonts w:ascii="Times New Roman" w:hAnsi="Times New Roman"/>
          <w:sz w:val="24"/>
          <w:szCs w:val="24"/>
        </w:rPr>
        <w:t>Vyučovacie postupy</w:t>
      </w:r>
    </w:p>
    <w:p w:rsidR="006E1A4D" w:rsidRDefault="006E1A4D" w:rsidP="007C5CA9">
      <w:pPr>
        <w:pStyle w:val="ListParagraph"/>
        <w:numPr>
          <w:ilvl w:val="0"/>
          <w:numId w:val="5"/>
          <w:numberingChange w:id="17" w:author="Slepicko" w:date="2011-06-07T23:00:00Z" w:original="-"/>
        </w:numPr>
        <w:spacing w:line="360" w:lineRule="auto"/>
        <w:rPr>
          <w:rFonts w:ascii="Times New Roman" w:hAnsi="Times New Roman"/>
          <w:sz w:val="24"/>
          <w:szCs w:val="24"/>
        </w:rPr>
      </w:pPr>
      <w:r>
        <w:rPr>
          <w:rFonts w:ascii="Times New Roman" w:hAnsi="Times New Roman"/>
          <w:sz w:val="24"/>
          <w:szCs w:val="24"/>
        </w:rPr>
        <w:t>Rozvoj v kognitívnej oblasti</w:t>
      </w:r>
    </w:p>
    <w:p w:rsidR="006E1A4D" w:rsidRPr="007C5CA9" w:rsidRDefault="006E1A4D" w:rsidP="007C5CA9">
      <w:pPr>
        <w:spacing w:line="360" w:lineRule="auto"/>
        <w:rPr>
          <w:rFonts w:ascii="Times New Roman" w:hAnsi="Times New Roman"/>
          <w:sz w:val="24"/>
          <w:szCs w:val="24"/>
        </w:rPr>
      </w:pPr>
      <w:r w:rsidRPr="007C5CA9">
        <w:rPr>
          <w:rFonts w:ascii="Times New Roman" w:hAnsi="Times New Roman"/>
          <w:b/>
        </w:rPr>
        <w:t>Metóda zberu dát</w:t>
      </w:r>
    </w:p>
    <w:p w:rsidR="006E1A4D" w:rsidRPr="007C5CA9" w:rsidRDefault="006E1A4D" w:rsidP="007C5CA9">
      <w:pPr>
        <w:pStyle w:val="ListParagraph"/>
        <w:spacing w:line="360" w:lineRule="auto"/>
        <w:ind w:left="0"/>
        <w:rPr>
          <w:rFonts w:ascii="Times New Roman" w:hAnsi="Times New Roman"/>
        </w:rPr>
      </w:pPr>
      <w:r w:rsidRPr="007C5CA9">
        <w:rPr>
          <w:rFonts w:ascii="Times New Roman" w:hAnsi="Times New Roman"/>
        </w:rPr>
        <w:t xml:space="preserve">Pre realizáciu svojho výskumu som zvolila dotazníkovú metódu. Dotazníky budú vypĺňať študenti stredných škôl pre zrakovo postihnutých a študenti so zrakovým postihnutím v podmienkach integrácie  na Slovensku a v Českej republike. </w:t>
      </w:r>
    </w:p>
    <w:p w:rsidR="006E1A4D" w:rsidRPr="007C5CA9" w:rsidRDefault="006E1A4D" w:rsidP="007C5CA9">
      <w:pPr>
        <w:pStyle w:val="ListParagraph"/>
        <w:spacing w:line="360" w:lineRule="auto"/>
        <w:ind w:left="0"/>
        <w:rPr>
          <w:rFonts w:ascii="Times New Roman" w:hAnsi="Times New Roman"/>
        </w:rPr>
      </w:pPr>
      <w:commentRangeStart w:id="18"/>
      <w:r w:rsidRPr="007C5CA9">
        <w:rPr>
          <w:rFonts w:ascii="Times New Roman" w:hAnsi="Times New Roman"/>
        </w:rPr>
        <w:t>Dotazník bude aplikovaný na populácii ľudí so zrakovým postihnutím.</w:t>
      </w:r>
      <w:r>
        <w:rPr>
          <w:rFonts w:ascii="Times New Roman" w:hAnsi="Times New Roman"/>
        </w:rPr>
        <w:t xml:space="preserve"> </w:t>
      </w:r>
      <w:commentRangeEnd w:id="18"/>
      <w:r>
        <w:rPr>
          <w:rStyle w:val="CommentReference"/>
        </w:rPr>
        <w:commentReference w:id="18"/>
      </w:r>
      <w:r>
        <w:rPr>
          <w:rFonts w:ascii="Times New Roman" w:hAnsi="Times New Roman"/>
        </w:rPr>
        <w:t>Tento dotazník bude pre efektívnu a jednoduchú prácu žiakov so zrakovým postihnutím v textovom editore MS Word.</w:t>
      </w:r>
      <w:r w:rsidRPr="007C5CA9">
        <w:rPr>
          <w:rFonts w:ascii="Times New Roman" w:hAnsi="Times New Roman"/>
        </w:rPr>
        <w:t xml:space="preserve"> Výskumná vzorka: študenti maturitných ročníkov stredných škôl pre zrakovo postihnutých (Brno, Levoča) a študenti so zrakovým postihnutím maturitných ročníkov vzdelávaní v bežných školách (Brnenský a Nitriansky kraj), dotazník vyplnia v rámci vyučovacej hodiny informatiky, ktorej budem priamym účastníkom v elektronickej forme.    </w:t>
      </w:r>
    </w:p>
    <w:p w:rsidR="006E1A4D" w:rsidRDefault="006E1A4D" w:rsidP="007C5CA9">
      <w:pPr>
        <w:spacing w:line="360" w:lineRule="auto"/>
        <w:rPr>
          <w:rFonts w:ascii="Times New Roman" w:hAnsi="Times New Roman"/>
          <w:b/>
          <w:sz w:val="24"/>
          <w:szCs w:val="24"/>
        </w:rPr>
      </w:pPr>
      <w:r>
        <w:rPr>
          <w:rFonts w:ascii="Times New Roman" w:hAnsi="Times New Roman"/>
          <w:b/>
          <w:sz w:val="24"/>
          <w:szCs w:val="24"/>
        </w:rPr>
        <w:t>Ukážka dotazníka</w:t>
      </w:r>
    </w:p>
    <w:p w:rsidR="006E1A4D" w:rsidRDefault="006E1A4D" w:rsidP="007C5CA9">
      <w:pPr>
        <w:spacing w:line="360" w:lineRule="auto"/>
        <w:rPr>
          <w:rFonts w:ascii="Times New Roman" w:hAnsi="Times New Roman"/>
          <w:sz w:val="24"/>
          <w:szCs w:val="24"/>
        </w:rPr>
      </w:pPr>
      <w:r>
        <w:rPr>
          <w:rFonts w:ascii="Times New Roman" w:hAnsi="Times New Roman"/>
          <w:sz w:val="24"/>
          <w:szCs w:val="24"/>
        </w:rPr>
        <w:t xml:space="preserve">Dobrý deň, moje meno je Viktória Svetlíková, som študentkou magisterského študijného programu špeciálna pedagogika na Masarykovej univerzite v Brne. Pre výskum mojej záverečnej diplomovej práce na tému </w:t>
      </w:r>
      <w:r w:rsidRPr="001E0159">
        <w:rPr>
          <w:rFonts w:ascii="Times New Roman" w:hAnsi="Times New Roman"/>
          <w:bCs/>
          <w:i/>
          <w:sz w:val="24"/>
          <w:szCs w:val="24"/>
        </w:rPr>
        <w:t>Integrácia a segregácia študentov so zrakovým postihnutím na stredných školách na Slovensku a v Českej republike</w:t>
      </w:r>
      <w:r>
        <w:rPr>
          <w:rFonts w:ascii="Times New Roman" w:hAnsi="Times New Roman"/>
          <w:sz w:val="24"/>
          <w:szCs w:val="24"/>
        </w:rPr>
        <w:t xml:space="preserve"> by som Vás rada požiadala o vyplnenie nasledujúceho anonymného dotazníka.  Zistené údaje budú slúžiť výhradne pre porovnanie úspešnosti žiakov vzdelávaných v špeciálnych školách a v integrácii. </w:t>
      </w:r>
    </w:p>
    <w:p w:rsidR="006E1A4D" w:rsidRDefault="006E1A4D" w:rsidP="007C5CA9">
      <w:pPr>
        <w:spacing w:line="360" w:lineRule="auto"/>
        <w:rPr>
          <w:rFonts w:ascii="Times New Roman" w:hAnsi="Times New Roman"/>
          <w:sz w:val="24"/>
          <w:szCs w:val="24"/>
        </w:rPr>
      </w:pPr>
      <w:r>
        <w:rPr>
          <w:rFonts w:ascii="Times New Roman" w:hAnsi="Times New Roman"/>
          <w:sz w:val="24"/>
          <w:szCs w:val="24"/>
        </w:rPr>
        <w:t>Pre označenie Vašej odpovede použite podčiarknutie Ctrl+u.</w:t>
      </w:r>
    </w:p>
    <w:p w:rsidR="006E1A4D" w:rsidRPr="00E97C81" w:rsidRDefault="006E1A4D" w:rsidP="007C5CA9">
      <w:pPr>
        <w:numPr>
          <w:ilvl w:val="0"/>
          <w:numId w:val="11"/>
          <w:numberingChange w:id="19" w:author="Slepicko" w:date="2011-06-07T23:00:00Z" w:original="%1:1:0:."/>
        </w:numPr>
        <w:spacing w:line="360" w:lineRule="auto"/>
        <w:rPr>
          <w:rFonts w:ascii="Times New Roman" w:hAnsi="Times New Roman"/>
          <w:b/>
          <w:sz w:val="24"/>
          <w:szCs w:val="24"/>
        </w:rPr>
      </w:pPr>
      <w:r w:rsidRPr="00E97C81">
        <w:rPr>
          <w:rFonts w:ascii="Times New Roman" w:hAnsi="Times New Roman"/>
          <w:b/>
          <w:sz w:val="24"/>
          <w:szCs w:val="24"/>
        </w:rPr>
        <w:t xml:space="preserve">Navštevujem školu: </w:t>
      </w:r>
    </w:p>
    <w:p w:rsidR="006E1A4D" w:rsidRDefault="006E1A4D" w:rsidP="007C5CA9">
      <w:pPr>
        <w:spacing w:line="360" w:lineRule="auto"/>
        <w:rPr>
          <w:rFonts w:ascii="Times New Roman" w:hAnsi="Times New Roman"/>
          <w:sz w:val="24"/>
          <w:szCs w:val="24"/>
        </w:rPr>
      </w:pPr>
    </w:p>
    <w:p w:rsidR="006E1A4D" w:rsidRPr="00E97C81" w:rsidRDefault="006E1A4D" w:rsidP="007C5CA9">
      <w:pPr>
        <w:numPr>
          <w:ilvl w:val="0"/>
          <w:numId w:val="11"/>
          <w:numberingChange w:id="20" w:author="Slepicko" w:date="2011-06-07T23:00:00Z" w:original="%1:2:0:."/>
        </w:numPr>
        <w:spacing w:line="360" w:lineRule="auto"/>
        <w:rPr>
          <w:rFonts w:ascii="Times New Roman" w:hAnsi="Times New Roman"/>
          <w:b/>
          <w:sz w:val="24"/>
          <w:szCs w:val="24"/>
        </w:rPr>
      </w:pPr>
      <w:r w:rsidRPr="00E97C81">
        <w:rPr>
          <w:rFonts w:ascii="Times New Roman" w:hAnsi="Times New Roman"/>
          <w:b/>
          <w:sz w:val="24"/>
          <w:szCs w:val="24"/>
        </w:rPr>
        <w:t>Cudzí jazyk je vyučovaný v rozsahu:</w:t>
      </w:r>
    </w:p>
    <w:p w:rsidR="006E1A4D" w:rsidRDefault="006E1A4D" w:rsidP="007C5CA9">
      <w:pPr>
        <w:numPr>
          <w:ilvl w:val="0"/>
          <w:numId w:val="6"/>
          <w:numberingChange w:id="21" w:author="Slepicko" w:date="2011-06-07T23:00:00Z" w:original="%1:1:4:)"/>
        </w:numPr>
        <w:spacing w:line="360" w:lineRule="auto"/>
        <w:rPr>
          <w:rFonts w:ascii="Times New Roman" w:hAnsi="Times New Roman"/>
          <w:sz w:val="24"/>
          <w:szCs w:val="24"/>
        </w:rPr>
      </w:pPr>
      <w:r>
        <w:rPr>
          <w:rFonts w:ascii="Times New Roman" w:hAnsi="Times New Roman"/>
          <w:sz w:val="24"/>
          <w:szCs w:val="24"/>
        </w:rPr>
        <w:t>2 hodiny týždenne</w:t>
      </w:r>
    </w:p>
    <w:p w:rsidR="006E1A4D" w:rsidRDefault="006E1A4D" w:rsidP="007C5CA9">
      <w:pPr>
        <w:numPr>
          <w:ilvl w:val="0"/>
          <w:numId w:val="6"/>
          <w:numberingChange w:id="22" w:author="Slepicko" w:date="2011-06-07T23:00:00Z" w:original="%1:2:4:)"/>
        </w:numPr>
        <w:spacing w:line="360" w:lineRule="auto"/>
        <w:rPr>
          <w:rFonts w:ascii="Times New Roman" w:hAnsi="Times New Roman"/>
          <w:sz w:val="24"/>
          <w:szCs w:val="24"/>
        </w:rPr>
      </w:pPr>
      <w:r>
        <w:rPr>
          <w:rFonts w:ascii="Times New Roman" w:hAnsi="Times New Roman"/>
          <w:sz w:val="24"/>
          <w:szCs w:val="24"/>
        </w:rPr>
        <w:t>3 hodiny týždenne</w:t>
      </w:r>
    </w:p>
    <w:p w:rsidR="006E1A4D" w:rsidRDefault="006E1A4D" w:rsidP="007C5CA9">
      <w:pPr>
        <w:numPr>
          <w:ilvl w:val="0"/>
          <w:numId w:val="6"/>
          <w:numberingChange w:id="23" w:author="Slepicko" w:date="2011-06-07T23:00:00Z" w:original="%1:3:4:)"/>
        </w:numPr>
        <w:spacing w:line="360" w:lineRule="auto"/>
        <w:rPr>
          <w:rFonts w:ascii="Times New Roman" w:hAnsi="Times New Roman"/>
          <w:sz w:val="24"/>
          <w:szCs w:val="24"/>
        </w:rPr>
      </w:pPr>
      <w:r>
        <w:rPr>
          <w:rFonts w:ascii="Times New Roman" w:hAnsi="Times New Roman"/>
          <w:sz w:val="24"/>
          <w:szCs w:val="24"/>
        </w:rPr>
        <w:t>Viac hodín týždenne</w:t>
      </w:r>
    </w:p>
    <w:p w:rsidR="006E1A4D" w:rsidRDefault="006E1A4D" w:rsidP="007C5CA9">
      <w:pPr>
        <w:spacing w:line="360" w:lineRule="auto"/>
        <w:rPr>
          <w:rFonts w:ascii="Times New Roman" w:hAnsi="Times New Roman"/>
          <w:sz w:val="24"/>
          <w:szCs w:val="24"/>
        </w:rPr>
      </w:pPr>
    </w:p>
    <w:p w:rsidR="006E1A4D" w:rsidRPr="00E97C81" w:rsidRDefault="006E1A4D" w:rsidP="007C5CA9">
      <w:pPr>
        <w:numPr>
          <w:ilvl w:val="0"/>
          <w:numId w:val="11"/>
          <w:numberingChange w:id="24" w:author="Slepicko" w:date="2011-06-07T23:00:00Z" w:original="%1:3:0:."/>
        </w:numPr>
        <w:spacing w:line="360" w:lineRule="auto"/>
        <w:rPr>
          <w:rFonts w:ascii="Times New Roman" w:hAnsi="Times New Roman"/>
          <w:b/>
          <w:sz w:val="24"/>
          <w:szCs w:val="24"/>
        </w:rPr>
      </w:pPr>
      <w:r w:rsidRPr="00E97C81">
        <w:rPr>
          <w:rFonts w:ascii="Times New Roman" w:hAnsi="Times New Roman"/>
          <w:b/>
          <w:sz w:val="24"/>
          <w:szCs w:val="24"/>
        </w:rPr>
        <w:t xml:space="preserve">Využívate na hodinách cudzieho jazyka počítač? </w:t>
      </w:r>
    </w:p>
    <w:p w:rsidR="006E1A4D" w:rsidRDefault="006E1A4D" w:rsidP="007C5CA9">
      <w:pPr>
        <w:numPr>
          <w:ilvl w:val="0"/>
          <w:numId w:val="10"/>
          <w:numberingChange w:id="25" w:author="Slepicko" w:date="2011-06-07T23:00:00Z" w:original="%1:1:4:)"/>
        </w:numPr>
        <w:spacing w:line="360" w:lineRule="auto"/>
        <w:rPr>
          <w:rFonts w:ascii="Times New Roman" w:hAnsi="Times New Roman"/>
          <w:sz w:val="24"/>
          <w:szCs w:val="24"/>
        </w:rPr>
      </w:pPr>
      <w:r>
        <w:rPr>
          <w:rFonts w:ascii="Times New Roman" w:hAnsi="Times New Roman"/>
          <w:sz w:val="24"/>
          <w:szCs w:val="24"/>
        </w:rPr>
        <w:t>Áno</w:t>
      </w:r>
    </w:p>
    <w:p w:rsidR="006E1A4D" w:rsidRDefault="006E1A4D" w:rsidP="007C5CA9">
      <w:pPr>
        <w:numPr>
          <w:ilvl w:val="0"/>
          <w:numId w:val="10"/>
          <w:numberingChange w:id="26" w:author="Slepicko" w:date="2011-06-07T23:00:00Z" w:original="%1:2:4:)"/>
        </w:numPr>
        <w:spacing w:line="360" w:lineRule="auto"/>
        <w:rPr>
          <w:rFonts w:ascii="Times New Roman" w:hAnsi="Times New Roman"/>
          <w:sz w:val="24"/>
          <w:szCs w:val="24"/>
        </w:rPr>
      </w:pPr>
      <w:r>
        <w:rPr>
          <w:rFonts w:ascii="Times New Roman" w:hAnsi="Times New Roman"/>
          <w:sz w:val="24"/>
          <w:szCs w:val="24"/>
        </w:rPr>
        <w:t>Nie</w:t>
      </w:r>
    </w:p>
    <w:p w:rsidR="006E1A4D" w:rsidRPr="00E97C81" w:rsidRDefault="006E1A4D" w:rsidP="007C5CA9">
      <w:pPr>
        <w:spacing w:line="360" w:lineRule="auto"/>
        <w:ind w:left="360"/>
        <w:rPr>
          <w:rFonts w:ascii="Times New Roman" w:hAnsi="Times New Roman"/>
          <w:sz w:val="24"/>
          <w:szCs w:val="24"/>
        </w:rPr>
      </w:pPr>
    </w:p>
    <w:p w:rsidR="006E1A4D" w:rsidRPr="00E97C81" w:rsidRDefault="006E1A4D" w:rsidP="007C5CA9">
      <w:pPr>
        <w:numPr>
          <w:ilvl w:val="0"/>
          <w:numId w:val="11"/>
          <w:numberingChange w:id="27" w:author="Slepicko" w:date="2011-06-07T23:00:00Z" w:original="%1:4:0:."/>
        </w:numPr>
        <w:spacing w:line="360" w:lineRule="auto"/>
        <w:rPr>
          <w:rFonts w:ascii="Times New Roman" w:hAnsi="Times New Roman"/>
          <w:b/>
          <w:sz w:val="24"/>
          <w:szCs w:val="24"/>
        </w:rPr>
      </w:pPr>
      <w:r w:rsidRPr="00E97C81">
        <w:rPr>
          <w:rFonts w:ascii="Times New Roman" w:hAnsi="Times New Roman"/>
          <w:b/>
          <w:sz w:val="24"/>
          <w:szCs w:val="24"/>
        </w:rPr>
        <w:t>Učebnice</w:t>
      </w:r>
    </w:p>
    <w:p w:rsidR="006E1A4D" w:rsidRDefault="006E1A4D" w:rsidP="007C5CA9">
      <w:pPr>
        <w:numPr>
          <w:ilvl w:val="0"/>
          <w:numId w:val="7"/>
          <w:numberingChange w:id="28" w:author="Slepicko" w:date="2011-06-07T23:00:00Z" w:original="%1:1:4:)"/>
        </w:numPr>
        <w:spacing w:line="360" w:lineRule="auto"/>
        <w:rPr>
          <w:rFonts w:ascii="Times New Roman" w:hAnsi="Times New Roman"/>
          <w:sz w:val="24"/>
          <w:szCs w:val="24"/>
        </w:rPr>
      </w:pPr>
      <w:r>
        <w:rPr>
          <w:rFonts w:ascii="Times New Roman" w:hAnsi="Times New Roman"/>
          <w:sz w:val="24"/>
          <w:szCs w:val="24"/>
        </w:rPr>
        <w:t>Sme si museli zabezpečiť sami</w:t>
      </w:r>
    </w:p>
    <w:p w:rsidR="006E1A4D" w:rsidRDefault="006E1A4D" w:rsidP="007C5CA9">
      <w:pPr>
        <w:numPr>
          <w:ilvl w:val="0"/>
          <w:numId w:val="7"/>
          <w:numberingChange w:id="29" w:author="Slepicko" w:date="2011-06-07T23:00:00Z" w:original="%1:2:4:)"/>
        </w:numPr>
        <w:spacing w:line="360" w:lineRule="auto"/>
        <w:rPr>
          <w:rFonts w:ascii="Times New Roman" w:hAnsi="Times New Roman"/>
          <w:sz w:val="24"/>
          <w:szCs w:val="24"/>
        </w:rPr>
      </w:pPr>
      <w:r>
        <w:rPr>
          <w:rFonts w:ascii="Times New Roman" w:hAnsi="Times New Roman"/>
          <w:sz w:val="24"/>
          <w:szCs w:val="24"/>
        </w:rPr>
        <w:t>Nám zabezpečila škola</w:t>
      </w:r>
    </w:p>
    <w:p w:rsidR="006E1A4D" w:rsidRDefault="006E1A4D" w:rsidP="007C5CA9">
      <w:pPr>
        <w:numPr>
          <w:ilvl w:val="0"/>
          <w:numId w:val="7"/>
          <w:numberingChange w:id="30" w:author="Slepicko" w:date="2011-06-07T23:00:00Z" w:original="%1:3:4:)"/>
        </w:numPr>
        <w:spacing w:line="360" w:lineRule="auto"/>
        <w:rPr>
          <w:rFonts w:ascii="Times New Roman" w:hAnsi="Times New Roman"/>
          <w:sz w:val="24"/>
          <w:szCs w:val="24"/>
        </w:rPr>
      </w:pPr>
      <w:r>
        <w:rPr>
          <w:rFonts w:ascii="Times New Roman" w:hAnsi="Times New Roman"/>
          <w:sz w:val="24"/>
          <w:szCs w:val="24"/>
        </w:rPr>
        <w:t>Máme k dispozícii v elektronickej forme</w:t>
      </w:r>
    </w:p>
    <w:p w:rsidR="006E1A4D" w:rsidRDefault="006E1A4D" w:rsidP="007C5CA9">
      <w:pPr>
        <w:spacing w:line="360" w:lineRule="auto"/>
        <w:ind w:left="360"/>
        <w:rPr>
          <w:rFonts w:ascii="Times New Roman" w:hAnsi="Times New Roman"/>
          <w:sz w:val="24"/>
          <w:szCs w:val="24"/>
        </w:rPr>
      </w:pPr>
    </w:p>
    <w:p w:rsidR="006E1A4D" w:rsidRPr="00E97C81" w:rsidRDefault="006E1A4D" w:rsidP="007C5CA9">
      <w:pPr>
        <w:numPr>
          <w:ilvl w:val="0"/>
          <w:numId w:val="11"/>
          <w:numberingChange w:id="31" w:author="Slepicko" w:date="2011-06-07T23:00:00Z" w:original="%1:5:0:."/>
        </w:numPr>
        <w:spacing w:line="360" w:lineRule="auto"/>
        <w:rPr>
          <w:rFonts w:ascii="Times New Roman" w:hAnsi="Times New Roman"/>
          <w:b/>
          <w:sz w:val="24"/>
          <w:szCs w:val="24"/>
        </w:rPr>
      </w:pPr>
      <w:r w:rsidRPr="00E97C81">
        <w:rPr>
          <w:rFonts w:ascii="Times New Roman" w:hAnsi="Times New Roman"/>
          <w:b/>
          <w:sz w:val="24"/>
          <w:szCs w:val="24"/>
        </w:rPr>
        <w:t>Na hodine cudzieho jazyka je kladený väčší dôraz na</w:t>
      </w:r>
    </w:p>
    <w:p w:rsidR="006E1A4D" w:rsidRDefault="006E1A4D" w:rsidP="007C5CA9">
      <w:pPr>
        <w:numPr>
          <w:ilvl w:val="0"/>
          <w:numId w:val="8"/>
          <w:numberingChange w:id="32" w:author="Slepicko" w:date="2011-06-07T23:00:00Z" w:original="%1:1:4:)"/>
        </w:numPr>
        <w:spacing w:line="360" w:lineRule="auto"/>
        <w:rPr>
          <w:rFonts w:ascii="Times New Roman" w:hAnsi="Times New Roman"/>
          <w:sz w:val="24"/>
          <w:szCs w:val="24"/>
        </w:rPr>
      </w:pPr>
      <w:r>
        <w:rPr>
          <w:rFonts w:ascii="Times New Roman" w:hAnsi="Times New Roman"/>
          <w:sz w:val="24"/>
          <w:szCs w:val="24"/>
        </w:rPr>
        <w:t>Čítanie, písanie a gramatiku</w:t>
      </w:r>
    </w:p>
    <w:p w:rsidR="006E1A4D" w:rsidRDefault="006E1A4D" w:rsidP="007C5CA9">
      <w:pPr>
        <w:numPr>
          <w:ilvl w:val="0"/>
          <w:numId w:val="8"/>
          <w:numberingChange w:id="33" w:author="Slepicko" w:date="2011-06-07T23:00:00Z" w:original="%1:2:4:)"/>
        </w:numPr>
        <w:spacing w:line="360" w:lineRule="auto"/>
        <w:rPr>
          <w:rFonts w:ascii="Times New Roman" w:hAnsi="Times New Roman"/>
          <w:sz w:val="24"/>
          <w:szCs w:val="24"/>
        </w:rPr>
      </w:pPr>
      <w:r>
        <w:rPr>
          <w:rFonts w:ascii="Times New Roman" w:hAnsi="Times New Roman"/>
          <w:sz w:val="24"/>
          <w:szCs w:val="24"/>
        </w:rPr>
        <w:t>Konverzáciu</w:t>
      </w:r>
    </w:p>
    <w:p w:rsidR="006E1A4D" w:rsidRDefault="006E1A4D" w:rsidP="007C5CA9">
      <w:pPr>
        <w:numPr>
          <w:ilvl w:val="0"/>
          <w:numId w:val="8"/>
          <w:numberingChange w:id="34" w:author="Slepicko" w:date="2011-06-07T23:00:00Z" w:original="%1:3:4:)"/>
        </w:numPr>
        <w:spacing w:line="360" w:lineRule="auto"/>
        <w:rPr>
          <w:rFonts w:ascii="Times New Roman" w:hAnsi="Times New Roman"/>
          <w:sz w:val="24"/>
          <w:szCs w:val="24"/>
        </w:rPr>
      </w:pPr>
      <w:r>
        <w:rPr>
          <w:rFonts w:ascii="Times New Roman" w:hAnsi="Times New Roman"/>
          <w:sz w:val="24"/>
          <w:szCs w:val="24"/>
        </w:rPr>
        <w:t>Je kladený rovnaký dôraz na čítanie, písanie a gramatiku, ako aj na konverzáciu</w:t>
      </w:r>
    </w:p>
    <w:p w:rsidR="006E1A4D" w:rsidRDefault="006E1A4D" w:rsidP="007C5CA9">
      <w:pPr>
        <w:spacing w:line="360" w:lineRule="auto"/>
        <w:rPr>
          <w:rFonts w:ascii="Times New Roman" w:hAnsi="Times New Roman"/>
          <w:sz w:val="24"/>
          <w:szCs w:val="24"/>
        </w:rPr>
      </w:pPr>
    </w:p>
    <w:p w:rsidR="006E1A4D" w:rsidRDefault="006E1A4D" w:rsidP="007C5CA9">
      <w:pPr>
        <w:spacing w:line="360" w:lineRule="auto"/>
        <w:rPr>
          <w:rFonts w:ascii="Times New Roman" w:hAnsi="Times New Roman"/>
          <w:sz w:val="24"/>
          <w:szCs w:val="24"/>
        </w:rPr>
      </w:pPr>
    </w:p>
    <w:p w:rsidR="006E1A4D" w:rsidRPr="00E97C81" w:rsidRDefault="006E1A4D" w:rsidP="007C5CA9">
      <w:pPr>
        <w:numPr>
          <w:ilvl w:val="0"/>
          <w:numId w:val="11"/>
          <w:numberingChange w:id="35" w:author="Slepicko" w:date="2011-06-07T23:00:00Z" w:original="%1:6:0:."/>
        </w:numPr>
        <w:spacing w:line="360" w:lineRule="auto"/>
        <w:rPr>
          <w:rFonts w:ascii="Times New Roman" w:hAnsi="Times New Roman"/>
          <w:b/>
          <w:sz w:val="24"/>
          <w:szCs w:val="24"/>
        </w:rPr>
      </w:pPr>
      <w:r w:rsidRPr="00E97C81">
        <w:rPr>
          <w:rFonts w:ascii="Times New Roman" w:hAnsi="Times New Roman"/>
          <w:b/>
          <w:sz w:val="24"/>
          <w:szCs w:val="24"/>
        </w:rPr>
        <w:t>Učiteľka s nami komunikuje</w:t>
      </w:r>
    </w:p>
    <w:p w:rsidR="006E1A4D" w:rsidRDefault="006E1A4D" w:rsidP="007C5CA9">
      <w:pPr>
        <w:numPr>
          <w:ilvl w:val="0"/>
          <w:numId w:val="9"/>
          <w:numberingChange w:id="36" w:author="Slepicko" w:date="2011-06-07T23:00:00Z" w:original="%1:1:4:)"/>
        </w:numPr>
        <w:spacing w:line="360" w:lineRule="auto"/>
        <w:rPr>
          <w:rFonts w:ascii="Times New Roman" w:hAnsi="Times New Roman"/>
          <w:sz w:val="24"/>
          <w:szCs w:val="24"/>
        </w:rPr>
      </w:pPr>
      <w:r>
        <w:rPr>
          <w:rFonts w:ascii="Times New Roman" w:hAnsi="Times New Roman"/>
          <w:sz w:val="24"/>
          <w:szCs w:val="24"/>
        </w:rPr>
        <w:t>Výhradne cudzím jazykom</w:t>
      </w:r>
    </w:p>
    <w:p w:rsidR="006E1A4D" w:rsidRDefault="006E1A4D" w:rsidP="007C5CA9">
      <w:pPr>
        <w:numPr>
          <w:ilvl w:val="0"/>
          <w:numId w:val="9"/>
          <w:numberingChange w:id="37" w:author="Slepicko" w:date="2011-06-07T23:00:00Z" w:original="%1:2:4:)"/>
        </w:numPr>
        <w:spacing w:line="360" w:lineRule="auto"/>
        <w:rPr>
          <w:rFonts w:ascii="Times New Roman" w:hAnsi="Times New Roman"/>
          <w:sz w:val="24"/>
          <w:szCs w:val="24"/>
        </w:rPr>
      </w:pPr>
      <w:r>
        <w:rPr>
          <w:rFonts w:ascii="Times New Roman" w:hAnsi="Times New Roman"/>
          <w:sz w:val="24"/>
          <w:szCs w:val="24"/>
        </w:rPr>
        <w:t>Materinským jazykom iba vysvetľuje gramatické javy</w:t>
      </w:r>
    </w:p>
    <w:p w:rsidR="006E1A4D" w:rsidRDefault="006E1A4D" w:rsidP="007C5CA9">
      <w:pPr>
        <w:numPr>
          <w:ilvl w:val="0"/>
          <w:numId w:val="9"/>
          <w:numberingChange w:id="38" w:author="Slepicko" w:date="2011-06-07T23:00:00Z" w:original="%1:3:4:)"/>
        </w:numPr>
        <w:spacing w:line="360" w:lineRule="auto"/>
        <w:rPr>
          <w:rFonts w:ascii="Times New Roman" w:hAnsi="Times New Roman"/>
          <w:sz w:val="24"/>
          <w:szCs w:val="24"/>
        </w:rPr>
      </w:pPr>
      <w:r>
        <w:rPr>
          <w:rFonts w:ascii="Times New Roman" w:hAnsi="Times New Roman"/>
          <w:sz w:val="24"/>
          <w:szCs w:val="24"/>
        </w:rPr>
        <w:t>Väčšinou v materinskom jazyku</w:t>
      </w:r>
    </w:p>
    <w:p w:rsidR="006E1A4D" w:rsidRDefault="006E1A4D" w:rsidP="007C5CA9">
      <w:pPr>
        <w:spacing w:line="360" w:lineRule="auto"/>
        <w:ind w:left="720"/>
        <w:rPr>
          <w:rFonts w:ascii="Times New Roman" w:hAnsi="Times New Roman"/>
          <w:sz w:val="24"/>
          <w:szCs w:val="24"/>
        </w:rPr>
      </w:pPr>
    </w:p>
    <w:p w:rsidR="006E1A4D" w:rsidRPr="00B804A1" w:rsidRDefault="006E1A4D" w:rsidP="007C5CA9">
      <w:pPr>
        <w:numPr>
          <w:ilvl w:val="0"/>
          <w:numId w:val="11"/>
          <w:numberingChange w:id="39" w:author="Slepicko" w:date="2011-06-07T23:00:00Z" w:original="%1:7:0:."/>
        </w:numPr>
        <w:spacing w:line="360" w:lineRule="auto"/>
        <w:rPr>
          <w:rFonts w:ascii="Times New Roman" w:hAnsi="Times New Roman"/>
          <w:b/>
          <w:sz w:val="24"/>
          <w:szCs w:val="24"/>
        </w:rPr>
      </w:pPr>
      <w:r w:rsidRPr="00B804A1">
        <w:rPr>
          <w:rFonts w:ascii="Times New Roman" w:hAnsi="Times New Roman"/>
          <w:b/>
          <w:sz w:val="24"/>
          <w:szCs w:val="24"/>
        </w:rPr>
        <w:t>Na hodiny sa pripravujem</w:t>
      </w:r>
    </w:p>
    <w:p w:rsidR="006E1A4D" w:rsidRDefault="006E1A4D" w:rsidP="007C5CA9">
      <w:pPr>
        <w:numPr>
          <w:ilvl w:val="0"/>
          <w:numId w:val="12"/>
          <w:numberingChange w:id="40" w:author="Slepicko" w:date="2011-06-07T23:00:00Z" w:original="%1:1:4:)"/>
        </w:numPr>
        <w:spacing w:line="360" w:lineRule="auto"/>
        <w:rPr>
          <w:rFonts w:ascii="Times New Roman" w:hAnsi="Times New Roman"/>
          <w:sz w:val="24"/>
          <w:szCs w:val="24"/>
        </w:rPr>
      </w:pPr>
      <w:r>
        <w:rPr>
          <w:rFonts w:ascii="Times New Roman" w:hAnsi="Times New Roman"/>
          <w:sz w:val="24"/>
          <w:szCs w:val="24"/>
        </w:rPr>
        <w:t>Sám/sama, bez pomoci inej osoby</w:t>
      </w:r>
    </w:p>
    <w:p w:rsidR="006E1A4D" w:rsidRDefault="006E1A4D" w:rsidP="007C5CA9">
      <w:pPr>
        <w:numPr>
          <w:ilvl w:val="0"/>
          <w:numId w:val="12"/>
          <w:numberingChange w:id="41" w:author="Slepicko" w:date="2011-06-07T23:00:00Z" w:original="%1:2:4:)"/>
        </w:numPr>
        <w:spacing w:line="360" w:lineRule="auto"/>
        <w:rPr>
          <w:rFonts w:ascii="Times New Roman" w:hAnsi="Times New Roman"/>
          <w:sz w:val="24"/>
          <w:szCs w:val="24"/>
        </w:rPr>
      </w:pPr>
      <w:r>
        <w:rPr>
          <w:rFonts w:ascii="Times New Roman" w:hAnsi="Times New Roman"/>
          <w:sz w:val="24"/>
          <w:szCs w:val="24"/>
        </w:rPr>
        <w:t>Navštevujem súkromné hodiny jazyka, ktorých súčasťou je príprava na hodinu</w:t>
      </w:r>
    </w:p>
    <w:p w:rsidR="006E1A4D" w:rsidRDefault="006E1A4D" w:rsidP="007C5CA9">
      <w:pPr>
        <w:numPr>
          <w:ilvl w:val="0"/>
          <w:numId w:val="12"/>
          <w:numberingChange w:id="42" w:author="Slepicko" w:date="2011-06-07T23:00:00Z" w:original="%1:3:4:)"/>
        </w:numPr>
        <w:spacing w:line="360" w:lineRule="auto"/>
        <w:rPr>
          <w:rFonts w:ascii="Times New Roman" w:hAnsi="Times New Roman"/>
          <w:sz w:val="24"/>
          <w:szCs w:val="24"/>
        </w:rPr>
      </w:pPr>
      <w:r>
        <w:rPr>
          <w:rFonts w:ascii="Times New Roman" w:hAnsi="Times New Roman"/>
          <w:sz w:val="24"/>
          <w:szCs w:val="24"/>
        </w:rPr>
        <w:t>Väčšinou sa na hodinu nepripravujem</w:t>
      </w:r>
    </w:p>
    <w:p w:rsidR="006E1A4D" w:rsidRDefault="006E1A4D" w:rsidP="007C5CA9">
      <w:pPr>
        <w:spacing w:line="360" w:lineRule="auto"/>
        <w:ind w:left="720"/>
        <w:rPr>
          <w:rFonts w:ascii="Times New Roman" w:hAnsi="Times New Roman"/>
          <w:sz w:val="24"/>
          <w:szCs w:val="24"/>
        </w:rPr>
      </w:pPr>
    </w:p>
    <w:p w:rsidR="006E1A4D" w:rsidRPr="007A050C" w:rsidRDefault="006E1A4D" w:rsidP="007C5CA9">
      <w:pPr>
        <w:numPr>
          <w:ilvl w:val="0"/>
          <w:numId w:val="11"/>
          <w:numberingChange w:id="43" w:author="Slepicko" w:date="2011-06-07T23:00:00Z" w:original="%1:8:0:."/>
        </w:numPr>
        <w:spacing w:after="0" w:line="360" w:lineRule="auto"/>
        <w:rPr>
          <w:rFonts w:ascii="Times New Roman" w:hAnsi="Times New Roman"/>
          <w:b/>
          <w:sz w:val="24"/>
          <w:szCs w:val="24"/>
        </w:rPr>
      </w:pPr>
      <w:r w:rsidRPr="007A050C">
        <w:rPr>
          <w:rFonts w:ascii="Times New Roman" w:hAnsi="Times New Roman"/>
          <w:b/>
          <w:sz w:val="24"/>
          <w:szCs w:val="24"/>
        </w:rPr>
        <w:t>Na strednej škole som na konci 1. ročníka mal/mala hodnotenie</w:t>
      </w:r>
    </w:p>
    <w:p w:rsidR="006E1A4D" w:rsidRDefault="006E1A4D" w:rsidP="007C5CA9">
      <w:pPr>
        <w:numPr>
          <w:ilvl w:val="0"/>
          <w:numId w:val="13"/>
          <w:numberingChange w:id="44" w:author="Slepicko" w:date="2011-06-07T23:00:00Z" w:original="%1:1:4:)"/>
        </w:numPr>
        <w:spacing w:line="360" w:lineRule="auto"/>
        <w:rPr>
          <w:rFonts w:ascii="Times New Roman" w:hAnsi="Times New Roman"/>
          <w:sz w:val="24"/>
          <w:szCs w:val="24"/>
        </w:rPr>
      </w:pPr>
      <w:r>
        <w:rPr>
          <w:rFonts w:ascii="Times New Roman" w:hAnsi="Times New Roman"/>
          <w:sz w:val="24"/>
          <w:szCs w:val="24"/>
        </w:rPr>
        <w:t>1</w:t>
      </w:r>
    </w:p>
    <w:p w:rsidR="006E1A4D" w:rsidRDefault="006E1A4D" w:rsidP="007C5CA9">
      <w:pPr>
        <w:numPr>
          <w:ilvl w:val="0"/>
          <w:numId w:val="13"/>
          <w:numberingChange w:id="45" w:author="Slepicko" w:date="2011-06-07T23:00:00Z" w:original="%1:2:4:)"/>
        </w:numPr>
        <w:spacing w:line="360" w:lineRule="auto"/>
        <w:rPr>
          <w:rFonts w:ascii="Times New Roman" w:hAnsi="Times New Roman"/>
          <w:sz w:val="24"/>
          <w:szCs w:val="24"/>
        </w:rPr>
      </w:pPr>
      <w:r>
        <w:rPr>
          <w:rFonts w:ascii="Times New Roman" w:hAnsi="Times New Roman"/>
          <w:sz w:val="24"/>
          <w:szCs w:val="24"/>
        </w:rPr>
        <w:t>2</w:t>
      </w:r>
    </w:p>
    <w:p w:rsidR="006E1A4D" w:rsidRDefault="006E1A4D" w:rsidP="007C5CA9">
      <w:pPr>
        <w:numPr>
          <w:ilvl w:val="0"/>
          <w:numId w:val="13"/>
          <w:numberingChange w:id="46" w:author="Slepicko" w:date="2011-06-07T23:00:00Z" w:original="%1:3:4:)"/>
        </w:numPr>
        <w:spacing w:line="360" w:lineRule="auto"/>
        <w:rPr>
          <w:rFonts w:ascii="Times New Roman" w:hAnsi="Times New Roman"/>
          <w:sz w:val="24"/>
          <w:szCs w:val="24"/>
        </w:rPr>
      </w:pPr>
      <w:r>
        <w:rPr>
          <w:rFonts w:ascii="Times New Roman" w:hAnsi="Times New Roman"/>
          <w:sz w:val="24"/>
          <w:szCs w:val="24"/>
        </w:rPr>
        <w:t>3</w:t>
      </w:r>
    </w:p>
    <w:p w:rsidR="006E1A4D" w:rsidRDefault="006E1A4D" w:rsidP="007C5CA9">
      <w:pPr>
        <w:numPr>
          <w:ilvl w:val="0"/>
          <w:numId w:val="13"/>
          <w:numberingChange w:id="47" w:author="Slepicko" w:date="2011-06-07T23:00:00Z" w:original="%1:4:4:)"/>
        </w:numPr>
        <w:spacing w:line="360" w:lineRule="auto"/>
        <w:rPr>
          <w:rFonts w:ascii="Times New Roman" w:hAnsi="Times New Roman"/>
          <w:sz w:val="24"/>
          <w:szCs w:val="24"/>
        </w:rPr>
      </w:pPr>
      <w:r>
        <w:rPr>
          <w:rFonts w:ascii="Times New Roman" w:hAnsi="Times New Roman"/>
          <w:sz w:val="24"/>
          <w:szCs w:val="24"/>
        </w:rPr>
        <w:t>4</w:t>
      </w:r>
    </w:p>
    <w:p w:rsidR="006E1A4D" w:rsidRDefault="006E1A4D" w:rsidP="007C5CA9">
      <w:pPr>
        <w:numPr>
          <w:ilvl w:val="0"/>
          <w:numId w:val="13"/>
          <w:numberingChange w:id="48" w:author="Slepicko" w:date="2011-06-07T23:00:00Z" w:original="%1:5:4:)"/>
        </w:numPr>
        <w:spacing w:line="360" w:lineRule="auto"/>
        <w:rPr>
          <w:rFonts w:ascii="Times New Roman" w:hAnsi="Times New Roman"/>
          <w:sz w:val="24"/>
          <w:szCs w:val="24"/>
        </w:rPr>
      </w:pPr>
      <w:r>
        <w:rPr>
          <w:rFonts w:ascii="Times New Roman" w:hAnsi="Times New Roman"/>
          <w:sz w:val="24"/>
          <w:szCs w:val="24"/>
        </w:rPr>
        <w:t>5</w:t>
      </w:r>
    </w:p>
    <w:p w:rsidR="006E1A4D" w:rsidRPr="007A050C" w:rsidRDefault="006E1A4D" w:rsidP="007C5CA9">
      <w:pPr>
        <w:numPr>
          <w:ilvl w:val="0"/>
          <w:numId w:val="11"/>
          <w:numberingChange w:id="49" w:author="Slepicko" w:date="2011-06-07T23:00:00Z" w:original="%1:9:0:."/>
        </w:numPr>
        <w:spacing w:line="360" w:lineRule="auto"/>
        <w:rPr>
          <w:rFonts w:ascii="Times New Roman" w:hAnsi="Times New Roman"/>
          <w:b/>
          <w:sz w:val="24"/>
          <w:szCs w:val="24"/>
        </w:rPr>
      </w:pPr>
      <w:r w:rsidRPr="007A050C">
        <w:rPr>
          <w:rFonts w:ascii="Times New Roman" w:hAnsi="Times New Roman"/>
          <w:b/>
          <w:sz w:val="24"/>
          <w:szCs w:val="24"/>
        </w:rPr>
        <w:t>Na strednej škole som na konci 2. ročníka mal/mala hodnotenie</w:t>
      </w:r>
    </w:p>
    <w:p w:rsidR="006E1A4D" w:rsidRDefault="006E1A4D" w:rsidP="007C5CA9">
      <w:pPr>
        <w:numPr>
          <w:ilvl w:val="0"/>
          <w:numId w:val="14"/>
          <w:numberingChange w:id="50" w:author="Slepicko" w:date="2011-06-07T23:00:00Z" w:original="%1:1:4:)"/>
        </w:numPr>
        <w:spacing w:line="360" w:lineRule="auto"/>
        <w:rPr>
          <w:rFonts w:ascii="Times New Roman" w:hAnsi="Times New Roman"/>
          <w:sz w:val="24"/>
          <w:szCs w:val="24"/>
        </w:rPr>
      </w:pPr>
      <w:r>
        <w:rPr>
          <w:rFonts w:ascii="Times New Roman" w:hAnsi="Times New Roman"/>
          <w:sz w:val="24"/>
          <w:szCs w:val="24"/>
        </w:rPr>
        <w:t>1</w:t>
      </w:r>
    </w:p>
    <w:p w:rsidR="006E1A4D" w:rsidRDefault="006E1A4D" w:rsidP="007C5CA9">
      <w:pPr>
        <w:numPr>
          <w:ilvl w:val="0"/>
          <w:numId w:val="14"/>
          <w:numberingChange w:id="51" w:author="Slepicko" w:date="2011-06-07T23:00:00Z" w:original="%1:2:4:)"/>
        </w:numPr>
        <w:spacing w:line="360" w:lineRule="auto"/>
        <w:rPr>
          <w:rFonts w:ascii="Times New Roman" w:hAnsi="Times New Roman"/>
          <w:sz w:val="24"/>
          <w:szCs w:val="24"/>
        </w:rPr>
      </w:pPr>
      <w:r>
        <w:rPr>
          <w:rFonts w:ascii="Times New Roman" w:hAnsi="Times New Roman"/>
          <w:sz w:val="24"/>
          <w:szCs w:val="24"/>
        </w:rPr>
        <w:t>2</w:t>
      </w:r>
    </w:p>
    <w:p w:rsidR="006E1A4D" w:rsidRDefault="006E1A4D" w:rsidP="007C5CA9">
      <w:pPr>
        <w:numPr>
          <w:ilvl w:val="0"/>
          <w:numId w:val="14"/>
          <w:numberingChange w:id="52" w:author="Slepicko" w:date="2011-06-07T23:00:00Z" w:original="%1:3:4:)"/>
        </w:numPr>
        <w:spacing w:line="360" w:lineRule="auto"/>
        <w:rPr>
          <w:rFonts w:ascii="Times New Roman" w:hAnsi="Times New Roman"/>
          <w:sz w:val="24"/>
          <w:szCs w:val="24"/>
        </w:rPr>
      </w:pPr>
      <w:r>
        <w:rPr>
          <w:rFonts w:ascii="Times New Roman" w:hAnsi="Times New Roman"/>
          <w:sz w:val="24"/>
          <w:szCs w:val="24"/>
        </w:rPr>
        <w:t>3</w:t>
      </w:r>
    </w:p>
    <w:p w:rsidR="006E1A4D" w:rsidRDefault="006E1A4D" w:rsidP="007C5CA9">
      <w:pPr>
        <w:numPr>
          <w:ilvl w:val="0"/>
          <w:numId w:val="14"/>
          <w:numberingChange w:id="53" w:author="Slepicko" w:date="2011-06-07T23:00:00Z" w:original="%1:4:4:)"/>
        </w:numPr>
        <w:spacing w:line="360" w:lineRule="auto"/>
        <w:rPr>
          <w:rFonts w:ascii="Times New Roman" w:hAnsi="Times New Roman"/>
          <w:sz w:val="24"/>
          <w:szCs w:val="24"/>
        </w:rPr>
      </w:pPr>
      <w:r>
        <w:rPr>
          <w:rFonts w:ascii="Times New Roman" w:hAnsi="Times New Roman"/>
          <w:sz w:val="24"/>
          <w:szCs w:val="24"/>
        </w:rPr>
        <w:t>4</w:t>
      </w:r>
    </w:p>
    <w:p w:rsidR="006E1A4D" w:rsidRDefault="006E1A4D" w:rsidP="007C5CA9">
      <w:pPr>
        <w:numPr>
          <w:ilvl w:val="0"/>
          <w:numId w:val="14"/>
          <w:numberingChange w:id="54" w:author="Slepicko" w:date="2011-06-07T23:00:00Z" w:original="%1:5:4:)"/>
        </w:numPr>
        <w:spacing w:line="360" w:lineRule="auto"/>
        <w:rPr>
          <w:rFonts w:ascii="Times New Roman" w:hAnsi="Times New Roman"/>
          <w:sz w:val="24"/>
          <w:szCs w:val="24"/>
        </w:rPr>
      </w:pPr>
      <w:r>
        <w:rPr>
          <w:rFonts w:ascii="Times New Roman" w:hAnsi="Times New Roman"/>
          <w:sz w:val="24"/>
          <w:szCs w:val="24"/>
        </w:rPr>
        <w:t>5</w:t>
      </w:r>
    </w:p>
    <w:p w:rsidR="006E1A4D" w:rsidRDefault="006E1A4D" w:rsidP="00231D0D">
      <w:pPr>
        <w:spacing w:line="360" w:lineRule="auto"/>
        <w:ind w:left="1080"/>
        <w:rPr>
          <w:rFonts w:ascii="Times New Roman" w:hAnsi="Times New Roman"/>
          <w:sz w:val="24"/>
          <w:szCs w:val="24"/>
        </w:rPr>
      </w:pPr>
    </w:p>
    <w:p w:rsidR="006E1A4D" w:rsidRPr="007A050C" w:rsidRDefault="006E1A4D" w:rsidP="007C5CA9">
      <w:pPr>
        <w:numPr>
          <w:ilvl w:val="0"/>
          <w:numId w:val="11"/>
          <w:numberingChange w:id="55" w:author="Slepicko" w:date="2011-06-07T23:00:00Z" w:original="%1:10:0:."/>
        </w:numPr>
        <w:spacing w:line="360" w:lineRule="auto"/>
        <w:rPr>
          <w:rFonts w:ascii="Times New Roman" w:hAnsi="Times New Roman"/>
          <w:b/>
          <w:sz w:val="24"/>
          <w:szCs w:val="24"/>
        </w:rPr>
      </w:pPr>
      <w:r w:rsidRPr="007A050C">
        <w:rPr>
          <w:rFonts w:ascii="Times New Roman" w:hAnsi="Times New Roman"/>
          <w:b/>
          <w:sz w:val="24"/>
          <w:szCs w:val="24"/>
        </w:rPr>
        <w:t>Na strednej škole som na konci 3. ročníka mal/mala hodnotenie</w:t>
      </w:r>
    </w:p>
    <w:p w:rsidR="006E1A4D" w:rsidRDefault="006E1A4D" w:rsidP="007C5CA9">
      <w:pPr>
        <w:numPr>
          <w:ilvl w:val="0"/>
          <w:numId w:val="15"/>
          <w:numberingChange w:id="56" w:author="Slepicko" w:date="2011-06-07T23:00:00Z" w:original="%1:1:4:)"/>
        </w:numPr>
        <w:spacing w:line="360" w:lineRule="auto"/>
        <w:rPr>
          <w:rFonts w:ascii="Times New Roman" w:hAnsi="Times New Roman"/>
          <w:sz w:val="24"/>
          <w:szCs w:val="24"/>
        </w:rPr>
      </w:pPr>
      <w:r>
        <w:rPr>
          <w:rFonts w:ascii="Times New Roman" w:hAnsi="Times New Roman"/>
          <w:sz w:val="24"/>
          <w:szCs w:val="24"/>
        </w:rPr>
        <w:t>1</w:t>
      </w:r>
    </w:p>
    <w:p w:rsidR="006E1A4D" w:rsidRDefault="006E1A4D" w:rsidP="007C5CA9">
      <w:pPr>
        <w:numPr>
          <w:ilvl w:val="0"/>
          <w:numId w:val="15"/>
          <w:numberingChange w:id="57" w:author="Slepicko" w:date="2011-06-07T23:00:00Z" w:original="%1:2:4:)"/>
        </w:numPr>
        <w:spacing w:line="360" w:lineRule="auto"/>
        <w:rPr>
          <w:rFonts w:ascii="Times New Roman" w:hAnsi="Times New Roman"/>
          <w:sz w:val="24"/>
          <w:szCs w:val="24"/>
        </w:rPr>
      </w:pPr>
      <w:r>
        <w:rPr>
          <w:rFonts w:ascii="Times New Roman" w:hAnsi="Times New Roman"/>
          <w:sz w:val="24"/>
          <w:szCs w:val="24"/>
        </w:rPr>
        <w:t>2</w:t>
      </w:r>
    </w:p>
    <w:p w:rsidR="006E1A4D" w:rsidRDefault="006E1A4D" w:rsidP="007C5CA9">
      <w:pPr>
        <w:numPr>
          <w:ilvl w:val="0"/>
          <w:numId w:val="15"/>
          <w:numberingChange w:id="58" w:author="Slepicko" w:date="2011-06-07T23:00:00Z" w:original="%1:3:4:)"/>
        </w:numPr>
        <w:spacing w:line="360" w:lineRule="auto"/>
        <w:rPr>
          <w:rFonts w:ascii="Times New Roman" w:hAnsi="Times New Roman"/>
          <w:sz w:val="24"/>
          <w:szCs w:val="24"/>
        </w:rPr>
      </w:pPr>
      <w:r>
        <w:rPr>
          <w:rFonts w:ascii="Times New Roman" w:hAnsi="Times New Roman"/>
          <w:sz w:val="24"/>
          <w:szCs w:val="24"/>
        </w:rPr>
        <w:t>3</w:t>
      </w:r>
    </w:p>
    <w:p w:rsidR="006E1A4D" w:rsidRDefault="006E1A4D" w:rsidP="007C5CA9">
      <w:pPr>
        <w:numPr>
          <w:ilvl w:val="0"/>
          <w:numId w:val="15"/>
          <w:numberingChange w:id="59" w:author="Slepicko" w:date="2011-06-07T23:00:00Z" w:original="%1:4:4:)"/>
        </w:numPr>
        <w:spacing w:line="360" w:lineRule="auto"/>
        <w:rPr>
          <w:rFonts w:ascii="Times New Roman" w:hAnsi="Times New Roman"/>
          <w:sz w:val="24"/>
          <w:szCs w:val="24"/>
        </w:rPr>
      </w:pPr>
      <w:r>
        <w:rPr>
          <w:rFonts w:ascii="Times New Roman" w:hAnsi="Times New Roman"/>
          <w:sz w:val="24"/>
          <w:szCs w:val="24"/>
        </w:rPr>
        <w:t>4</w:t>
      </w:r>
    </w:p>
    <w:p w:rsidR="006E1A4D" w:rsidRDefault="006E1A4D" w:rsidP="007C5CA9">
      <w:pPr>
        <w:numPr>
          <w:ilvl w:val="0"/>
          <w:numId w:val="15"/>
          <w:numberingChange w:id="60" w:author="Slepicko" w:date="2011-06-07T23:00:00Z" w:original="%1:5:4:)"/>
        </w:numPr>
        <w:spacing w:line="360" w:lineRule="auto"/>
        <w:rPr>
          <w:rFonts w:ascii="Times New Roman" w:hAnsi="Times New Roman"/>
          <w:sz w:val="24"/>
          <w:szCs w:val="24"/>
        </w:rPr>
      </w:pPr>
      <w:r>
        <w:rPr>
          <w:rFonts w:ascii="Times New Roman" w:hAnsi="Times New Roman"/>
          <w:sz w:val="24"/>
          <w:szCs w:val="24"/>
        </w:rPr>
        <w:t>5</w:t>
      </w:r>
    </w:p>
    <w:p w:rsidR="006E1A4D" w:rsidRDefault="006E1A4D" w:rsidP="007C5CA9">
      <w:pPr>
        <w:spacing w:line="360" w:lineRule="auto"/>
        <w:rPr>
          <w:rFonts w:ascii="Times New Roman" w:hAnsi="Times New Roman"/>
          <w:sz w:val="24"/>
          <w:szCs w:val="24"/>
        </w:rPr>
      </w:pPr>
    </w:p>
    <w:p w:rsidR="006E1A4D" w:rsidRPr="007A050C" w:rsidRDefault="006E1A4D" w:rsidP="007C5CA9">
      <w:pPr>
        <w:numPr>
          <w:ilvl w:val="0"/>
          <w:numId w:val="11"/>
          <w:numberingChange w:id="61" w:author="Slepicko" w:date="2011-06-07T23:00:00Z" w:original="%1:11:0:."/>
        </w:numPr>
        <w:spacing w:line="360" w:lineRule="auto"/>
        <w:rPr>
          <w:rFonts w:ascii="Times New Roman" w:hAnsi="Times New Roman"/>
          <w:b/>
          <w:sz w:val="24"/>
          <w:szCs w:val="24"/>
        </w:rPr>
      </w:pPr>
      <w:r w:rsidRPr="007A050C">
        <w:rPr>
          <w:rFonts w:ascii="Times New Roman" w:hAnsi="Times New Roman"/>
          <w:b/>
          <w:sz w:val="24"/>
          <w:szCs w:val="24"/>
        </w:rPr>
        <w:t>Pohlavie</w:t>
      </w:r>
    </w:p>
    <w:p w:rsidR="006E1A4D" w:rsidRDefault="006E1A4D" w:rsidP="007C5CA9">
      <w:pPr>
        <w:numPr>
          <w:ilvl w:val="0"/>
          <w:numId w:val="16"/>
          <w:numberingChange w:id="62" w:author="Slepicko" w:date="2011-06-07T23:00:00Z" w:original="%1:1:4:)"/>
        </w:numPr>
        <w:spacing w:line="360" w:lineRule="auto"/>
        <w:rPr>
          <w:rFonts w:ascii="Times New Roman" w:hAnsi="Times New Roman"/>
          <w:sz w:val="24"/>
          <w:szCs w:val="24"/>
        </w:rPr>
      </w:pPr>
      <w:r>
        <w:rPr>
          <w:rFonts w:ascii="Times New Roman" w:hAnsi="Times New Roman"/>
          <w:sz w:val="24"/>
          <w:szCs w:val="24"/>
        </w:rPr>
        <w:t>Muž</w:t>
      </w:r>
    </w:p>
    <w:p w:rsidR="006E1A4D" w:rsidRDefault="006E1A4D" w:rsidP="007C5CA9">
      <w:pPr>
        <w:numPr>
          <w:ilvl w:val="0"/>
          <w:numId w:val="16"/>
          <w:numberingChange w:id="63" w:author="Slepicko" w:date="2011-06-07T23:00:00Z" w:original="%1:2:4:)"/>
        </w:numPr>
        <w:spacing w:line="360" w:lineRule="auto"/>
        <w:rPr>
          <w:rFonts w:ascii="Times New Roman" w:hAnsi="Times New Roman"/>
          <w:sz w:val="24"/>
          <w:szCs w:val="24"/>
        </w:rPr>
      </w:pPr>
      <w:r>
        <w:rPr>
          <w:rFonts w:ascii="Times New Roman" w:hAnsi="Times New Roman"/>
          <w:sz w:val="24"/>
          <w:szCs w:val="24"/>
        </w:rPr>
        <w:t>Žena</w:t>
      </w:r>
    </w:p>
    <w:p w:rsidR="006E1A4D" w:rsidRPr="007A050C" w:rsidRDefault="006E1A4D" w:rsidP="007C5CA9">
      <w:pPr>
        <w:spacing w:line="360" w:lineRule="auto"/>
        <w:rPr>
          <w:rFonts w:ascii="Times New Roman" w:hAnsi="Times New Roman"/>
          <w:b/>
          <w:sz w:val="24"/>
          <w:szCs w:val="24"/>
        </w:rPr>
      </w:pPr>
    </w:p>
    <w:p w:rsidR="006E1A4D" w:rsidRPr="007A050C" w:rsidRDefault="006E1A4D" w:rsidP="007C5CA9">
      <w:pPr>
        <w:numPr>
          <w:ilvl w:val="0"/>
          <w:numId w:val="11"/>
          <w:numberingChange w:id="64" w:author="Slepicko" w:date="2011-06-07T23:00:00Z" w:original="%1:12:0:."/>
        </w:numPr>
        <w:spacing w:line="360" w:lineRule="auto"/>
        <w:rPr>
          <w:rFonts w:ascii="Times New Roman" w:hAnsi="Times New Roman"/>
          <w:b/>
          <w:sz w:val="24"/>
          <w:szCs w:val="24"/>
        </w:rPr>
      </w:pPr>
      <w:r w:rsidRPr="007A050C">
        <w:rPr>
          <w:rFonts w:ascii="Times New Roman" w:hAnsi="Times New Roman"/>
          <w:b/>
          <w:sz w:val="24"/>
          <w:szCs w:val="24"/>
        </w:rPr>
        <w:t xml:space="preserve">Vek: </w:t>
      </w:r>
    </w:p>
    <w:p w:rsidR="006E1A4D" w:rsidRPr="00E97C81" w:rsidRDefault="006E1A4D" w:rsidP="007C5CA9">
      <w:pPr>
        <w:spacing w:line="360" w:lineRule="auto"/>
        <w:rPr>
          <w:rFonts w:ascii="Times New Roman" w:hAnsi="Times New Roman"/>
          <w:sz w:val="24"/>
          <w:szCs w:val="24"/>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p>
    <w:p w:rsidR="006E1A4D" w:rsidRDefault="006E1A4D" w:rsidP="007C5CA9">
      <w:pPr>
        <w:rPr>
          <w:rFonts w:ascii="Times New Roman" w:hAnsi="Times New Roman"/>
          <w:b/>
        </w:rPr>
      </w:pPr>
      <w:r>
        <w:rPr>
          <w:rFonts w:ascii="Times New Roman" w:hAnsi="Times New Roman"/>
          <w:b/>
        </w:rPr>
        <w:t>Ďakujem Vám, za vyplnenie dotazníku, a želám pekný zvyšok dňa</w:t>
      </w:r>
    </w:p>
    <w:p w:rsidR="006E1A4D" w:rsidRDefault="006E1A4D" w:rsidP="007C5CA9">
      <w:pPr>
        <w:rPr>
          <w:rFonts w:ascii="Times New Roman" w:hAnsi="Times New Roman"/>
          <w:b/>
        </w:rPr>
      </w:pPr>
    </w:p>
    <w:p w:rsidR="006E1A4D" w:rsidRPr="00231D0D" w:rsidRDefault="006E1A4D">
      <w:pPr>
        <w:rPr>
          <w:rFonts w:ascii="Times New Roman" w:hAnsi="Times New Roman"/>
        </w:rPr>
      </w:pPr>
      <w:r w:rsidRPr="007A050C">
        <w:rPr>
          <w:rFonts w:ascii="Times New Roman" w:hAnsi="Times New Roman"/>
        </w:rPr>
        <w:t>Viktória Svetlíko</w:t>
      </w:r>
      <w:r>
        <w:rPr>
          <w:rFonts w:ascii="Times New Roman" w:hAnsi="Times New Roman"/>
        </w:rPr>
        <w:t>vá</w:t>
      </w:r>
    </w:p>
    <w:p w:rsidR="006E1A4D" w:rsidRDefault="006E1A4D">
      <w:pPr>
        <w:rPr>
          <w:rFonts w:ascii="Times New Roman" w:hAnsi="Times New Roman"/>
          <w:b/>
        </w:rPr>
      </w:pPr>
      <w:r>
        <w:rPr>
          <w:rFonts w:ascii="Times New Roman" w:hAnsi="Times New Roman"/>
          <w:b/>
        </w:rPr>
        <w:t>Možné praktické a etické problémy, ktoré by sa počas realizácie výskumu mohli vyskytnúť:</w:t>
      </w:r>
    </w:p>
    <w:p w:rsidR="006E1A4D" w:rsidRDefault="006E1A4D" w:rsidP="00F763D8">
      <w:pPr>
        <w:spacing w:line="360" w:lineRule="auto"/>
        <w:rPr>
          <w:rFonts w:ascii="Times New Roman" w:hAnsi="Times New Roman"/>
        </w:rPr>
      </w:pPr>
      <w:r>
        <w:rPr>
          <w:rFonts w:ascii="Times New Roman" w:hAnsi="Times New Roman"/>
        </w:rPr>
        <w:t xml:space="preserve">Hlavnému praktickému problému – nízkej návratnosti/nenávratnosti dotazníkov sa budem snažiť vyhnúť osobnou prítomnosťou v momente vyplňovania dotazníkov. Možný problém ale môže nastať neochotou študentov odpovedať na moje otázky. Preto je dotazník anonymný, aby sa bolo možné predísť týmto komplikáciám. Ako posledný možný problém, etického charakteru, je možné podľa môjho názoru lepšie hodnotenie integrovaných žiakov učiteľmi (napríklad v prípade ak by viac „vybočoval“ alebo „kazil“ triedny priemer), čo by mohlo ovplyvniť relevantnosť otázky týkajúcej sa úspešnosti. </w:t>
      </w:r>
    </w:p>
    <w:p w:rsidR="006E1A4D" w:rsidRDefault="006E1A4D" w:rsidP="00F763D8">
      <w:pPr>
        <w:spacing w:line="360" w:lineRule="auto"/>
        <w:rPr>
          <w:rFonts w:ascii="Times New Roman" w:hAnsi="Times New Roman"/>
        </w:rPr>
      </w:pPr>
    </w:p>
    <w:p w:rsidR="006E1A4D" w:rsidRDefault="006E1A4D" w:rsidP="00F763D8">
      <w:pPr>
        <w:rPr>
          <w:rFonts w:ascii="Times New Roman" w:hAnsi="Times New Roman"/>
          <w:b/>
        </w:rPr>
      </w:pPr>
      <w:r>
        <w:rPr>
          <w:rFonts w:ascii="Times New Roman" w:hAnsi="Times New Roman"/>
          <w:b/>
        </w:rPr>
        <w:t>Zoznam relevantnej literatúry:</w:t>
      </w:r>
    </w:p>
    <w:p w:rsidR="006E1A4D" w:rsidRDefault="006E1A4D" w:rsidP="00855095">
      <w:pPr>
        <w:spacing w:line="360" w:lineRule="auto"/>
        <w:rPr>
          <w:rFonts w:ascii="Times New Roman" w:hAnsi="Times New Roman"/>
          <w:sz w:val="24"/>
          <w:szCs w:val="24"/>
        </w:rPr>
      </w:pPr>
      <w:r w:rsidRPr="00DF7738">
        <w:rPr>
          <w:rFonts w:ascii="Times New Roman" w:hAnsi="Times New Roman"/>
          <w:sz w:val="24"/>
          <w:szCs w:val="24"/>
        </w:rPr>
        <w:t xml:space="preserve">ČAJKA, K. </w:t>
      </w:r>
      <w:r w:rsidRPr="00DF7738">
        <w:rPr>
          <w:rFonts w:ascii="Times New Roman" w:hAnsi="Times New Roman"/>
          <w:i/>
          <w:sz w:val="24"/>
          <w:szCs w:val="24"/>
        </w:rPr>
        <w:t xml:space="preserve">Úvod do pedagogiky zrakovo postihnutých. </w:t>
      </w:r>
      <w:r w:rsidRPr="00DF7738">
        <w:rPr>
          <w:rFonts w:ascii="Times New Roman" w:hAnsi="Times New Roman"/>
          <w:sz w:val="24"/>
          <w:szCs w:val="24"/>
        </w:rPr>
        <w:t>Ružomberok: KU, 2007. ISBN 978-80-8084-245-1.</w:t>
      </w:r>
    </w:p>
    <w:p w:rsidR="006E1A4D" w:rsidRDefault="006E1A4D" w:rsidP="00855095">
      <w:pPr>
        <w:spacing w:line="360" w:lineRule="auto"/>
        <w:rPr>
          <w:rFonts w:ascii="Times New Roman" w:hAnsi="Times New Roman"/>
          <w:sz w:val="24"/>
          <w:szCs w:val="24"/>
        </w:rPr>
      </w:pPr>
      <w:r>
        <w:rPr>
          <w:rFonts w:ascii="Times New Roman" w:hAnsi="Times New Roman"/>
          <w:sz w:val="24"/>
          <w:szCs w:val="24"/>
        </w:rPr>
        <w:t xml:space="preserve">ČECHOVÁ, O. Skvalitňovanie podporovaného integrovaného vzdelávania zrakovo postihnutých detí v základných školách v SR. In: </w:t>
      </w:r>
      <w:r>
        <w:rPr>
          <w:rFonts w:ascii="Times New Roman" w:hAnsi="Times New Roman"/>
          <w:i/>
          <w:sz w:val="24"/>
          <w:szCs w:val="24"/>
        </w:rPr>
        <w:t xml:space="preserve">Quo vadis špeciálno-pedagogické poradenstvo. </w:t>
      </w:r>
      <w:r>
        <w:rPr>
          <w:rFonts w:ascii="Times New Roman" w:hAnsi="Times New Roman"/>
          <w:sz w:val="24"/>
          <w:szCs w:val="24"/>
        </w:rPr>
        <w:t>Zborník. Vrútky: Advent-Orion, 2005. ISBN 80-8071-073-2.</w:t>
      </w:r>
    </w:p>
    <w:p w:rsidR="006E1A4D" w:rsidRDefault="006E1A4D" w:rsidP="00855095">
      <w:pPr>
        <w:spacing w:line="360" w:lineRule="auto"/>
        <w:rPr>
          <w:rFonts w:ascii="Times New Roman" w:hAnsi="Times New Roman"/>
          <w:sz w:val="24"/>
          <w:szCs w:val="24"/>
        </w:rPr>
      </w:pPr>
      <w:r>
        <w:rPr>
          <w:rFonts w:ascii="Times New Roman" w:hAnsi="Times New Roman"/>
          <w:sz w:val="24"/>
          <w:szCs w:val="24"/>
        </w:rPr>
        <w:t xml:space="preserve">FREEMAN, P. B.; JOSE, R. T. </w:t>
      </w:r>
      <w:r>
        <w:rPr>
          <w:rFonts w:ascii="Times New Roman" w:hAnsi="Times New Roman"/>
          <w:i/>
          <w:sz w:val="24"/>
          <w:szCs w:val="24"/>
        </w:rPr>
        <w:t xml:space="preserve">The art and practice of Low vision. </w:t>
      </w:r>
      <w:r>
        <w:rPr>
          <w:rFonts w:ascii="Times New Roman" w:hAnsi="Times New Roman"/>
          <w:sz w:val="24"/>
          <w:szCs w:val="24"/>
        </w:rPr>
        <w:t>2. Vydanie. USA: Butteworth – Heineman 1997. ISBN 0-7506-9685-0.</w:t>
      </w:r>
    </w:p>
    <w:p w:rsidR="006E1A4D" w:rsidRDefault="006E1A4D" w:rsidP="00855095">
      <w:pPr>
        <w:spacing w:line="360" w:lineRule="auto"/>
        <w:rPr>
          <w:rFonts w:ascii="Times New Roman" w:hAnsi="Times New Roman"/>
          <w:sz w:val="24"/>
          <w:szCs w:val="24"/>
        </w:rPr>
      </w:pPr>
      <w:r>
        <w:rPr>
          <w:rFonts w:ascii="Times New Roman" w:hAnsi="Times New Roman"/>
          <w:sz w:val="24"/>
          <w:szCs w:val="24"/>
        </w:rPr>
        <w:t xml:space="preserve">JESENSKÝ, J. </w:t>
      </w:r>
      <w:r>
        <w:rPr>
          <w:rFonts w:ascii="Times New Roman" w:hAnsi="Times New Roman"/>
          <w:i/>
          <w:sz w:val="24"/>
          <w:szCs w:val="24"/>
        </w:rPr>
        <w:t xml:space="preserve">Integrace – znamení doby. </w:t>
      </w:r>
      <w:r>
        <w:rPr>
          <w:rFonts w:ascii="Times New Roman" w:hAnsi="Times New Roman"/>
          <w:sz w:val="24"/>
          <w:szCs w:val="24"/>
        </w:rPr>
        <w:t>Praha: Univerzita Karlova. 1998. ISBN 80-7184-691-0.</w:t>
      </w:r>
    </w:p>
    <w:p w:rsidR="006E1A4D" w:rsidRPr="00DF7738" w:rsidRDefault="006E1A4D" w:rsidP="00855095">
      <w:pPr>
        <w:spacing w:line="360" w:lineRule="auto"/>
        <w:rPr>
          <w:rFonts w:ascii="Times New Roman" w:hAnsi="Times New Roman"/>
          <w:sz w:val="24"/>
          <w:szCs w:val="24"/>
        </w:rPr>
      </w:pPr>
      <w:r>
        <w:rPr>
          <w:rFonts w:ascii="Times New Roman" w:hAnsi="Times New Roman"/>
          <w:sz w:val="24"/>
          <w:szCs w:val="24"/>
        </w:rPr>
        <w:t xml:space="preserve">JESENSKÝ, J. </w:t>
      </w:r>
      <w:r>
        <w:rPr>
          <w:rFonts w:ascii="Times New Roman" w:hAnsi="Times New Roman"/>
          <w:i/>
          <w:sz w:val="24"/>
          <w:szCs w:val="24"/>
        </w:rPr>
        <w:t xml:space="preserve">Kontrapunkty integrace zdravotně postižených. </w:t>
      </w:r>
      <w:r>
        <w:rPr>
          <w:rFonts w:ascii="Times New Roman" w:hAnsi="Times New Roman"/>
          <w:sz w:val="24"/>
          <w:szCs w:val="24"/>
        </w:rPr>
        <w:t>Praha: Karolinum, 1995.</w:t>
      </w:r>
    </w:p>
    <w:p w:rsidR="006E1A4D" w:rsidRDefault="006E1A4D" w:rsidP="00855095">
      <w:pPr>
        <w:pStyle w:val="Normln1"/>
        <w:spacing w:after="240" w:line="360" w:lineRule="auto"/>
        <w:jc w:val="both"/>
        <w:rPr>
          <w:lang w:val="sk-SK"/>
        </w:rPr>
      </w:pPr>
      <w:r w:rsidRPr="004838DD">
        <w:rPr>
          <w:lang w:val="sk-SK"/>
        </w:rPr>
        <w:t xml:space="preserve">KOVÁČ, T. </w:t>
      </w:r>
      <w:r w:rsidRPr="004838DD">
        <w:rPr>
          <w:i/>
          <w:lang w:val="sk-SK"/>
        </w:rPr>
        <w:t>Kvalita života ako predmet záujmu psychológie.</w:t>
      </w:r>
      <w:r w:rsidRPr="004838DD">
        <w:rPr>
          <w:lang w:val="sk-SK"/>
        </w:rPr>
        <w:t xml:space="preserve"> In Zborník: Kvalita života intaktných a hendikepovaných detí a adolescentov na Slovensku. Bratislava: VÚDPaP 2006, s. 24 – 33. ISBN 80-969401-3-9</w:t>
      </w:r>
      <w:r>
        <w:rPr>
          <w:lang w:val="sk-SK"/>
        </w:rPr>
        <w:t>.</w:t>
      </w:r>
    </w:p>
    <w:p w:rsidR="006E1A4D" w:rsidRPr="005731FA" w:rsidRDefault="006E1A4D" w:rsidP="00855095">
      <w:pPr>
        <w:pStyle w:val="Default"/>
        <w:spacing w:after="240" w:line="360" w:lineRule="auto"/>
        <w:rPr>
          <w:rFonts w:ascii="Times New Roman" w:hAnsi="Times New Roman" w:cs="Times New Roman"/>
          <w:lang w:val="sk-SK"/>
        </w:rPr>
      </w:pPr>
      <w:r>
        <w:rPr>
          <w:rFonts w:ascii="Times New Roman" w:hAnsi="Times New Roman" w:cs="Times New Roman"/>
          <w:lang w:val="sk-SK"/>
        </w:rPr>
        <w:t xml:space="preserve">KOUDELOVÁ, I.- KVĚTOŇOVÁ, L. </w:t>
      </w:r>
      <w:r>
        <w:rPr>
          <w:rFonts w:ascii="Times New Roman" w:hAnsi="Times New Roman" w:cs="Times New Roman"/>
          <w:i/>
          <w:lang w:val="sk-SK"/>
        </w:rPr>
        <w:t xml:space="preserve">Malé dítě s těžkým poškozením zraku. </w:t>
      </w:r>
      <w:r w:rsidRPr="005731FA">
        <w:rPr>
          <w:rFonts w:ascii="Times New Roman" w:hAnsi="Times New Roman" w:cs="Times New Roman"/>
          <w:lang w:val="sk-SK"/>
        </w:rPr>
        <w:t>Brno, Paido 1996.</w:t>
      </w:r>
    </w:p>
    <w:p w:rsidR="006E1A4D" w:rsidRPr="00AB4FF4" w:rsidRDefault="006E1A4D" w:rsidP="00855095">
      <w:pPr>
        <w:pStyle w:val="Normln1"/>
        <w:spacing w:line="360" w:lineRule="auto"/>
        <w:jc w:val="both"/>
        <w:rPr>
          <w:lang w:val="sk-SK"/>
        </w:rPr>
      </w:pPr>
      <w:r w:rsidRPr="005731FA">
        <w:rPr>
          <w:lang w:val="sk-SK"/>
        </w:rPr>
        <w:t>KŘIVO</w:t>
      </w:r>
      <w:r w:rsidRPr="004838DD">
        <w:rPr>
          <w:lang w:val="sk-SK"/>
        </w:rPr>
        <w:t xml:space="preserve">HLAVÝ, J. </w:t>
      </w:r>
      <w:r w:rsidRPr="004838DD">
        <w:rPr>
          <w:i/>
          <w:lang w:val="sk-SK"/>
        </w:rPr>
        <w:t>Psychologie zdraví.</w:t>
      </w:r>
      <w:r w:rsidRPr="004838DD">
        <w:rPr>
          <w:lang w:val="sk-SK"/>
        </w:rPr>
        <w:t xml:space="preserve"> Praha: Portál 2001. ISBN 80-7178-551-2</w:t>
      </w:r>
    </w:p>
    <w:p w:rsidR="006E1A4D" w:rsidRDefault="006E1A4D" w:rsidP="00855095">
      <w:pPr>
        <w:pStyle w:val="Normln1"/>
        <w:spacing w:before="240" w:line="360" w:lineRule="auto"/>
        <w:jc w:val="both"/>
        <w:rPr>
          <w:lang w:val="sk-SK"/>
        </w:rPr>
      </w:pPr>
      <w:r>
        <w:rPr>
          <w:lang w:val="sk-SK"/>
        </w:rPr>
        <w:t>LOPÚCHOVÁ, J.</w:t>
      </w:r>
      <w:r w:rsidRPr="004838DD">
        <w:rPr>
          <w:lang w:val="sk-SK"/>
        </w:rPr>
        <w:t xml:space="preserve"> </w:t>
      </w:r>
      <w:r w:rsidRPr="004838DD">
        <w:rPr>
          <w:i/>
          <w:lang w:val="sk-SK"/>
        </w:rPr>
        <w:t>Pedagogika zrakovo postihnutých.</w:t>
      </w:r>
      <w:r w:rsidRPr="004838DD">
        <w:rPr>
          <w:lang w:val="sk-SK"/>
        </w:rPr>
        <w:t xml:space="preserve"> Bratislava: MABAG spol. s.r.o., 2008. 80 s. ISBN 978-80-89113-53-8</w:t>
      </w:r>
    </w:p>
    <w:p w:rsidR="006E1A4D" w:rsidRDefault="006E1A4D" w:rsidP="00855095">
      <w:pPr>
        <w:pStyle w:val="Default"/>
        <w:spacing w:before="240" w:line="360" w:lineRule="auto"/>
        <w:rPr>
          <w:rFonts w:ascii="Times New Roman" w:hAnsi="Times New Roman" w:cs="Times New Roman"/>
          <w:lang w:val="sk-SK"/>
        </w:rPr>
      </w:pPr>
      <w:r>
        <w:rPr>
          <w:rFonts w:ascii="Times New Roman" w:hAnsi="Times New Roman" w:cs="Times New Roman"/>
          <w:lang w:val="sk-SK"/>
        </w:rPr>
        <w:t xml:space="preserve">LOPÚCHOVÁ, J. </w:t>
      </w:r>
      <w:r>
        <w:rPr>
          <w:rFonts w:ascii="Times New Roman" w:hAnsi="Times New Roman" w:cs="Times New Roman"/>
          <w:i/>
          <w:lang w:val="sk-SK"/>
        </w:rPr>
        <w:t xml:space="preserve">Reedukácia a komplexná rehabilitácia zraku u jednotlivcov so zrakovým postihnutím. </w:t>
      </w:r>
      <w:r>
        <w:rPr>
          <w:rFonts w:ascii="Times New Roman" w:hAnsi="Times New Roman" w:cs="Times New Roman"/>
          <w:lang w:val="sk-SK"/>
        </w:rPr>
        <w:t>Bratislava: IRIS, 2010. 186 s. ISBN 978-80-89238-40-8.</w:t>
      </w:r>
    </w:p>
    <w:p w:rsidR="006E1A4D" w:rsidRPr="00855095" w:rsidRDefault="006E1A4D" w:rsidP="00855095">
      <w:pPr>
        <w:pStyle w:val="Default"/>
        <w:spacing w:before="240" w:line="360" w:lineRule="auto"/>
        <w:rPr>
          <w:rFonts w:ascii="Times New Roman" w:hAnsi="Times New Roman" w:cs="Times New Roman"/>
          <w:lang w:val="sk-SK"/>
        </w:rPr>
      </w:pPr>
      <w:r>
        <w:rPr>
          <w:rFonts w:ascii="Times New Roman" w:hAnsi="Times New Roman" w:cs="Times New Roman"/>
          <w:lang w:val="sk-SK"/>
        </w:rPr>
        <w:t xml:space="preserve">NÉMETH, O. Inovácia koncepcie špeciálnopedagogického poradenstva vo vzťahu k integrovanému vzdelávaniu zrakovo postihnutých detí a študentov. In: </w:t>
      </w:r>
      <w:r>
        <w:rPr>
          <w:rFonts w:ascii="Times New Roman" w:hAnsi="Times New Roman" w:cs="Times New Roman"/>
          <w:i/>
          <w:lang w:val="sk-SK"/>
        </w:rPr>
        <w:t xml:space="preserve">Sociálny aspekt integrovaného vzdelávania detí a mládeže so zrakovým postihnutím. </w:t>
      </w:r>
      <w:r>
        <w:rPr>
          <w:rFonts w:ascii="Times New Roman" w:hAnsi="Times New Roman" w:cs="Times New Roman"/>
          <w:lang w:val="sk-SK"/>
        </w:rPr>
        <w:t>1. Vyd. Bratislava: FMFI UK. ISBN 978-80-223-2353-6.</w:t>
      </w:r>
    </w:p>
    <w:p w:rsidR="006E1A4D" w:rsidRPr="00AB4FF4" w:rsidRDefault="006E1A4D" w:rsidP="00855095">
      <w:pPr>
        <w:pStyle w:val="Normln1"/>
        <w:spacing w:before="240" w:after="240" w:line="360" w:lineRule="auto"/>
        <w:jc w:val="both"/>
        <w:rPr>
          <w:lang w:val="sk-SK"/>
        </w:rPr>
      </w:pPr>
      <w:r>
        <w:rPr>
          <w:lang w:val="sk-SK"/>
        </w:rPr>
        <w:t>POŽÁR, L.</w:t>
      </w:r>
      <w:r w:rsidRPr="004838DD">
        <w:rPr>
          <w:lang w:val="sk-SK"/>
        </w:rPr>
        <w:t xml:space="preserve"> </w:t>
      </w:r>
      <w:r w:rsidRPr="004838DD">
        <w:rPr>
          <w:i/>
          <w:lang w:val="sk-SK"/>
        </w:rPr>
        <w:t>Psychológia detí a mládeže s poruchami zraku.</w:t>
      </w:r>
      <w:r w:rsidRPr="004838DD">
        <w:rPr>
          <w:lang w:val="sk-SK"/>
        </w:rPr>
        <w:t xml:space="preserve"> Trnava:</w:t>
      </w:r>
      <w:r>
        <w:rPr>
          <w:lang w:val="sk-SK"/>
        </w:rPr>
        <w:t xml:space="preserve"> </w:t>
      </w:r>
      <w:r w:rsidRPr="004838DD">
        <w:rPr>
          <w:lang w:val="sk-SK"/>
        </w:rPr>
        <w:t>PdF TU, 2000. ISBN 80-88774-74-8.</w:t>
      </w:r>
    </w:p>
    <w:p w:rsidR="006E1A4D" w:rsidRDefault="006E1A4D" w:rsidP="00855095">
      <w:pPr>
        <w:pStyle w:val="Normln1"/>
        <w:spacing w:after="240" w:line="360" w:lineRule="auto"/>
        <w:jc w:val="both"/>
        <w:rPr>
          <w:lang w:val="sk-SK"/>
        </w:rPr>
      </w:pPr>
      <w:r w:rsidRPr="004838DD">
        <w:rPr>
          <w:lang w:val="sk-SK"/>
        </w:rPr>
        <w:t xml:space="preserve">POŽÁR, L. </w:t>
      </w:r>
      <w:r w:rsidRPr="004838DD">
        <w:rPr>
          <w:i/>
          <w:lang w:val="sk-SK"/>
        </w:rPr>
        <w:t>Psychológia postihnutých (patopsychológia).</w:t>
      </w:r>
      <w:r w:rsidRPr="004838DD">
        <w:rPr>
          <w:lang w:val="sk-SK"/>
        </w:rPr>
        <w:t xml:space="preserve"> Bratislava: RETAAS 2007. ISBN 978-80-89113-40-8</w:t>
      </w:r>
      <w:r>
        <w:rPr>
          <w:lang w:val="sk-SK"/>
        </w:rPr>
        <w:t>.</w:t>
      </w:r>
      <w:r w:rsidRPr="004838DD">
        <w:rPr>
          <w:lang w:val="sk-SK"/>
        </w:rPr>
        <w:t xml:space="preserve"> </w:t>
      </w:r>
    </w:p>
    <w:p w:rsidR="006E1A4D" w:rsidRPr="00855095" w:rsidRDefault="006E1A4D" w:rsidP="00855095">
      <w:pPr>
        <w:pStyle w:val="Default"/>
        <w:spacing w:after="240" w:line="360" w:lineRule="auto"/>
        <w:rPr>
          <w:rFonts w:ascii="Times New Roman" w:hAnsi="Times New Roman" w:cs="Times New Roman"/>
          <w:lang w:val="sk-SK"/>
        </w:rPr>
      </w:pPr>
      <w:r w:rsidRPr="006E1A4D">
        <w:rPr>
          <w:rFonts w:ascii="Times New Roman" w:hAnsi="Times New Roman" w:cs="Times New Roman"/>
          <w:lang w:val="pt-BR"/>
          <w:rPrChange w:id="65" w:author="Slepicko" w:date="2011-06-07T23:00:00Z">
            <w:rPr>
              <w:rFonts w:ascii="Times New Roman" w:hAnsi="Times New Roman" w:cs="Times New Roman"/>
            </w:rPr>
          </w:rPrChange>
        </w:rPr>
        <w:t>VÍTKOVÁ, M</w:t>
      </w:r>
      <w:r w:rsidRPr="006E1A4D">
        <w:rPr>
          <w:rFonts w:ascii="Times New Roman" w:hAnsi="Times New Roman" w:cs="Times New Roman"/>
          <w:i/>
          <w:lang w:val="pt-BR"/>
          <w:rPrChange w:id="66" w:author="Slepicko" w:date="2011-06-07T23:00:00Z">
            <w:rPr>
              <w:rFonts w:ascii="Times New Roman" w:hAnsi="Times New Roman" w:cs="Times New Roman"/>
              <w:i/>
            </w:rPr>
          </w:rPrChange>
        </w:rPr>
        <w:t>. Integrativní speciální pedagogika</w:t>
      </w:r>
      <w:r w:rsidRPr="006E1A4D">
        <w:rPr>
          <w:rFonts w:ascii="Times New Roman" w:hAnsi="Times New Roman" w:cs="Times New Roman"/>
          <w:lang w:val="pt-BR"/>
          <w:rPrChange w:id="67" w:author="Slepicko" w:date="2011-06-07T23:00:00Z">
            <w:rPr>
              <w:rFonts w:ascii="Times New Roman" w:hAnsi="Times New Roman" w:cs="Times New Roman"/>
            </w:rPr>
          </w:rPrChange>
        </w:rPr>
        <w:t>. 2. vydání. Brno: Paido, 2004. ISBN 80-7315-071-9.</w:t>
      </w:r>
    </w:p>
    <w:p w:rsidR="006E1A4D" w:rsidRPr="00855095" w:rsidRDefault="006E1A4D" w:rsidP="00855095">
      <w:pPr>
        <w:pStyle w:val="Normln1"/>
        <w:spacing w:after="240" w:line="360" w:lineRule="auto"/>
        <w:jc w:val="both"/>
        <w:rPr>
          <w:lang w:val="sk-SK"/>
        </w:rPr>
      </w:pPr>
      <w:r w:rsidRPr="00477418">
        <w:rPr>
          <w:lang w:val="sk-SK"/>
        </w:rPr>
        <w:t xml:space="preserve">ZÁKON 245/2008 Z.z </w:t>
      </w:r>
      <w:r w:rsidRPr="00477418">
        <w:rPr>
          <w:i/>
          <w:lang w:val="sk-SK"/>
        </w:rPr>
        <w:t>o výchove a vzdelávaní</w:t>
      </w:r>
      <w:r w:rsidRPr="00477418">
        <w:rPr>
          <w:lang w:val="sk-SK"/>
        </w:rPr>
        <w:t xml:space="preserve"> ( školský zákon). [online]</w:t>
      </w:r>
      <w:r w:rsidRPr="00477418">
        <w:t xml:space="preserve"> </w:t>
      </w:r>
      <w:hyperlink r:id="rId7" w:history="1">
        <w:r w:rsidRPr="00477418">
          <w:rPr>
            <w:rStyle w:val="NormlnChar"/>
            <w:lang w:val="sk-SK"/>
          </w:rPr>
          <w:t>http://www.uips.sk/sub/uips.sk/images/OddMladezASport/Mladez/legislativa/245_2008.pdf</w:t>
        </w:r>
      </w:hyperlink>
    </w:p>
    <w:p w:rsidR="006E1A4D" w:rsidRDefault="006E1A4D" w:rsidP="00855095">
      <w:pPr>
        <w:autoSpaceDE w:val="0"/>
        <w:autoSpaceDN w:val="0"/>
        <w:adjustRightInd w:val="0"/>
        <w:spacing w:after="0" w:line="360" w:lineRule="auto"/>
        <w:rPr>
          <w:rFonts w:ascii="Times New Roman" w:hAnsi="Times New Roman"/>
          <w:sz w:val="24"/>
          <w:szCs w:val="24"/>
        </w:rPr>
      </w:pPr>
      <w:r w:rsidRPr="00477418">
        <w:rPr>
          <w:rFonts w:ascii="Times New Roman" w:hAnsi="Times New Roman"/>
          <w:sz w:val="24"/>
          <w:szCs w:val="24"/>
        </w:rPr>
        <w:t xml:space="preserve">ZÁKON  561/2004 Sb., </w:t>
      </w:r>
      <w:r w:rsidRPr="00DF7738">
        <w:rPr>
          <w:rFonts w:ascii="Times New Roman" w:hAnsi="Times New Roman"/>
          <w:i/>
          <w:sz w:val="24"/>
          <w:szCs w:val="24"/>
        </w:rPr>
        <w:t>o předškolním, základním, středním, vyšším odborném a jiném vzdělávání (školský zákon)</w:t>
      </w:r>
      <w:r w:rsidRPr="00477418">
        <w:rPr>
          <w:rFonts w:ascii="Times New Roman" w:hAnsi="Times New Roman"/>
          <w:sz w:val="24"/>
          <w:szCs w:val="24"/>
        </w:rPr>
        <w:t xml:space="preserve">  [online] </w:t>
      </w:r>
    </w:p>
    <w:p w:rsidR="006E1A4D" w:rsidRPr="00477418" w:rsidRDefault="006E1A4D" w:rsidP="00855095">
      <w:pPr>
        <w:autoSpaceDE w:val="0"/>
        <w:autoSpaceDN w:val="0"/>
        <w:adjustRightInd w:val="0"/>
        <w:spacing w:after="0" w:line="360" w:lineRule="auto"/>
        <w:rPr>
          <w:rFonts w:ascii="Times New Roman" w:hAnsi="Times New Roman"/>
          <w:sz w:val="24"/>
          <w:szCs w:val="24"/>
        </w:rPr>
      </w:pPr>
      <w:r w:rsidRPr="00477418">
        <w:rPr>
          <w:rFonts w:ascii="Times New Roman" w:hAnsi="Times New Roman"/>
          <w:sz w:val="24"/>
          <w:szCs w:val="24"/>
        </w:rPr>
        <w:t>http://www.msmt.cz/dokumenty/uplne-zneni-zakona-c-561-2004-sb</w:t>
      </w:r>
    </w:p>
    <w:p w:rsidR="006E1A4D" w:rsidRDefault="006E1A4D" w:rsidP="00855095">
      <w:pPr>
        <w:numPr>
          <w:ins w:id="68" w:author="Slepicko" w:date="2011-06-07T23:04:00Z"/>
        </w:numPr>
        <w:spacing w:line="360" w:lineRule="auto"/>
        <w:rPr>
          <w:ins w:id="69" w:author="Slepicko" w:date="2011-06-07T23:04:00Z"/>
          <w:rFonts w:ascii="Times New Roman" w:hAnsi="Times New Roman"/>
          <w:sz w:val="24"/>
          <w:szCs w:val="24"/>
        </w:rPr>
      </w:pPr>
    </w:p>
    <w:p w:rsidR="006E1A4D" w:rsidRPr="00477418" w:rsidRDefault="006E1A4D" w:rsidP="00855095">
      <w:pPr>
        <w:spacing w:line="360" w:lineRule="auto"/>
        <w:rPr>
          <w:rFonts w:ascii="Times New Roman" w:hAnsi="Times New Roman"/>
          <w:sz w:val="24"/>
          <w:szCs w:val="24"/>
        </w:rPr>
      </w:pPr>
      <w:ins w:id="70" w:author="Slepicko" w:date="2011-06-07T23:04:00Z">
        <w:r>
          <w:rPr>
            <w:rFonts w:ascii="Times New Roman" w:hAnsi="Times New Roman"/>
            <w:sz w:val="24"/>
            <w:szCs w:val="24"/>
          </w:rPr>
          <w:t>Zdařilý projekt!</w:t>
        </w:r>
      </w:ins>
    </w:p>
    <w:sectPr w:rsidR="006E1A4D" w:rsidRPr="00477418" w:rsidSect="00D2128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lepicko" w:date="2011-06-07T23:01:00Z" w:initials="LS">
    <w:p w:rsidR="006E1A4D" w:rsidRDefault="006E1A4D">
      <w:pPr>
        <w:pStyle w:val="CommentText"/>
      </w:pPr>
      <w:r>
        <w:rPr>
          <w:rStyle w:val="CommentReference"/>
        </w:rPr>
        <w:annotationRef/>
      </w:r>
      <w:r>
        <w:t>Téma výzkumu je zajímavé a jistě relevantní, mohla jste se více rozepsat.</w:t>
      </w:r>
    </w:p>
  </w:comment>
  <w:comment w:id="1" w:author="Slepicko" w:date="2011-06-07T23:01:00Z" w:initials="LS">
    <w:p w:rsidR="006E1A4D" w:rsidRDefault="006E1A4D">
      <w:pPr>
        <w:pStyle w:val="CommentText"/>
      </w:pPr>
      <w:r>
        <w:rPr>
          <w:rStyle w:val="CommentReference"/>
        </w:rPr>
        <w:annotationRef/>
      </w:r>
    </w:p>
  </w:comment>
  <w:comment w:id="2" w:author="Slepicko" w:date="2011-06-07T23:01:00Z" w:initials="LS">
    <w:p w:rsidR="006E1A4D" w:rsidRDefault="006E1A4D">
      <w:pPr>
        <w:pStyle w:val="CommentText"/>
      </w:pPr>
      <w:r>
        <w:rPr>
          <w:rStyle w:val="CommentReference"/>
        </w:rPr>
        <w:annotationRef/>
      </w:r>
      <w:r>
        <w:t>Jak to souvisí se třemi skupinami postojů k integraci, které uvádíte výše?</w:t>
      </w:r>
    </w:p>
  </w:comment>
  <w:comment w:id="9" w:author="Slepicko" w:date="2011-06-07T23:03:00Z" w:initials="LS">
    <w:p w:rsidR="006E1A4D" w:rsidRDefault="006E1A4D">
      <w:pPr>
        <w:pStyle w:val="CommentText"/>
      </w:pPr>
      <w:r>
        <w:rPr>
          <w:rStyle w:val="CommentReference"/>
        </w:rPr>
        <w:annotationRef/>
      </w:r>
      <w:r>
        <w:t>Měla jste zde uvést, jak budete měřit to, co máte v hypotézách – tedy např. Úspěšnost v jazyce atd.</w:t>
      </w:r>
    </w:p>
  </w:comment>
  <w:comment w:id="18" w:author="Slepicko" w:date="2011-06-07T23:03:00Z" w:initials="LS">
    <w:p w:rsidR="006E1A4D" w:rsidRDefault="006E1A4D">
      <w:pPr>
        <w:pStyle w:val="CommentText"/>
      </w:pPr>
      <w:r>
        <w:rPr>
          <w:rStyle w:val="CommentReference"/>
        </w:rPr>
        <w:annotationRef/>
      </w:r>
      <w:r>
        <w:t>?</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0FF"/>
    <w:multiLevelType w:val="hybridMultilevel"/>
    <w:tmpl w:val="7B48209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66911C8"/>
    <w:multiLevelType w:val="hybridMultilevel"/>
    <w:tmpl w:val="87A2CEFA"/>
    <w:lvl w:ilvl="0" w:tplc="26A4E68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52E2C32"/>
    <w:multiLevelType w:val="hybridMultilevel"/>
    <w:tmpl w:val="87A2CEFA"/>
    <w:lvl w:ilvl="0" w:tplc="26A4E68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C2F3126"/>
    <w:multiLevelType w:val="hybridMultilevel"/>
    <w:tmpl w:val="7B62E6F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31C92DBF"/>
    <w:multiLevelType w:val="hybridMultilevel"/>
    <w:tmpl w:val="720CC308"/>
    <w:lvl w:ilvl="0" w:tplc="D514D85A">
      <w:start w:val="1"/>
      <w:numFmt w:val="bullet"/>
      <w:lvlText w:val="-"/>
      <w:lvlJc w:val="left"/>
      <w:pPr>
        <w:ind w:left="1770" w:hanging="360"/>
      </w:pPr>
      <w:rPr>
        <w:rFonts w:ascii="Times New Roman" w:eastAsia="Times New Roman" w:hAnsi="Times New Roman" w:hint="default"/>
      </w:rPr>
    </w:lvl>
    <w:lvl w:ilvl="1" w:tplc="041B0003" w:tentative="1">
      <w:start w:val="1"/>
      <w:numFmt w:val="bullet"/>
      <w:lvlText w:val="o"/>
      <w:lvlJc w:val="left"/>
      <w:pPr>
        <w:ind w:left="2490" w:hanging="360"/>
      </w:pPr>
      <w:rPr>
        <w:rFonts w:ascii="Courier New" w:hAnsi="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nsid w:val="359E1B59"/>
    <w:multiLevelType w:val="hybridMultilevel"/>
    <w:tmpl w:val="36FE14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3E0B6E71"/>
    <w:multiLevelType w:val="hybridMultilevel"/>
    <w:tmpl w:val="9A401C50"/>
    <w:lvl w:ilvl="0" w:tplc="536A921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41633ABE"/>
    <w:multiLevelType w:val="hybridMultilevel"/>
    <w:tmpl w:val="4AFC1E08"/>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nsid w:val="4D4349F4"/>
    <w:multiLevelType w:val="hybridMultilevel"/>
    <w:tmpl w:val="5E3CAB3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583C1A"/>
    <w:multiLevelType w:val="hybridMultilevel"/>
    <w:tmpl w:val="44DAC63E"/>
    <w:lvl w:ilvl="0" w:tplc="0A908908">
      <w:start w:val="1"/>
      <w:numFmt w:val="decimal"/>
      <w:lvlText w:val="%1)"/>
      <w:lvlJc w:val="left"/>
      <w:pPr>
        <w:tabs>
          <w:tab w:val="num" w:pos="360"/>
        </w:tabs>
        <w:ind w:left="360" w:hanging="360"/>
      </w:pPr>
      <w:rPr>
        <w:rFonts w:ascii="Times New Roman" w:eastAsia="Times New Roman" w:hAnsi="Times New Roman" w:cs="Times New Roman"/>
        <w:b/>
      </w:rPr>
    </w:lvl>
    <w:lvl w:ilvl="1" w:tplc="ABC884B4">
      <w:start w:val="1"/>
      <w:numFmt w:val="decimal"/>
      <w:lvlText w:val="%2."/>
      <w:lvlJc w:val="left"/>
      <w:pPr>
        <w:tabs>
          <w:tab w:val="num" w:pos="1080"/>
        </w:tabs>
        <w:ind w:left="1080" w:hanging="360"/>
      </w:pPr>
      <w:rPr>
        <w:rFonts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51D6518A"/>
    <w:multiLevelType w:val="hybridMultilevel"/>
    <w:tmpl w:val="4AFC1E08"/>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nsid w:val="57313476"/>
    <w:multiLevelType w:val="hybridMultilevel"/>
    <w:tmpl w:val="4AFC1E08"/>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nsid w:val="578F4A6B"/>
    <w:multiLevelType w:val="hybridMultilevel"/>
    <w:tmpl w:val="ABF8D7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9167632"/>
    <w:multiLevelType w:val="hybridMultilevel"/>
    <w:tmpl w:val="D8223E3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A9A7FF2"/>
    <w:multiLevelType w:val="hybridMultilevel"/>
    <w:tmpl w:val="6B9E028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44B4C5E"/>
    <w:multiLevelType w:val="hybridMultilevel"/>
    <w:tmpl w:val="62500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2"/>
  </w:num>
  <w:num w:numId="4">
    <w:abstractNumId w:val="15"/>
  </w:num>
  <w:num w:numId="5">
    <w:abstractNumId w:val="4"/>
  </w:num>
  <w:num w:numId="6">
    <w:abstractNumId w:val="0"/>
  </w:num>
  <w:num w:numId="7">
    <w:abstractNumId w:val="5"/>
  </w:num>
  <w:num w:numId="8">
    <w:abstractNumId w:val="14"/>
  </w:num>
  <w:num w:numId="9">
    <w:abstractNumId w:val="3"/>
  </w:num>
  <w:num w:numId="10">
    <w:abstractNumId w:val="8"/>
  </w:num>
  <w:num w:numId="11">
    <w:abstractNumId w:val="13"/>
  </w:num>
  <w:num w:numId="12">
    <w:abstractNumId w:val="6"/>
  </w:num>
  <w:num w:numId="13">
    <w:abstractNumId w:val="10"/>
  </w:num>
  <w:num w:numId="14">
    <w:abstractNumId w:val="7"/>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571"/>
    <w:rsid w:val="000505F4"/>
    <w:rsid w:val="000C0A49"/>
    <w:rsid w:val="001E0159"/>
    <w:rsid w:val="00211B01"/>
    <w:rsid w:val="00231D0D"/>
    <w:rsid w:val="00477418"/>
    <w:rsid w:val="004838DD"/>
    <w:rsid w:val="00571571"/>
    <w:rsid w:val="005731FA"/>
    <w:rsid w:val="00584E79"/>
    <w:rsid w:val="006B6ED3"/>
    <w:rsid w:val="006E1A4D"/>
    <w:rsid w:val="0070416E"/>
    <w:rsid w:val="007A050C"/>
    <w:rsid w:val="007C5CA9"/>
    <w:rsid w:val="00855095"/>
    <w:rsid w:val="008A52EA"/>
    <w:rsid w:val="00AB4FF4"/>
    <w:rsid w:val="00B804A1"/>
    <w:rsid w:val="00CE018E"/>
    <w:rsid w:val="00CE5041"/>
    <w:rsid w:val="00D2128A"/>
    <w:rsid w:val="00DF7738"/>
    <w:rsid w:val="00E22C52"/>
    <w:rsid w:val="00E92534"/>
    <w:rsid w:val="00E97C81"/>
    <w:rsid w:val="00F0732B"/>
    <w:rsid w:val="00F763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8A"/>
    <w:pPr>
      <w:spacing w:after="200" w:line="276" w:lineRule="auto"/>
    </w:pPr>
    <w:rPr>
      <w:lang w:val="sk-SK"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71571"/>
    <w:rPr>
      <w:rFonts w:cs="Times New Roman"/>
      <w:color w:val="0000FF"/>
      <w:u w:val="single"/>
    </w:rPr>
  </w:style>
  <w:style w:type="paragraph" w:styleId="ListParagraph">
    <w:name w:val="List Paragraph"/>
    <w:basedOn w:val="Normal"/>
    <w:uiPriority w:val="99"/>
    <w:qFormat/>
    <w:rsid w:val="00571571"/>
    <w:pPr>
      <w:ind w:left="720"/>
      <w:contextualSpacing/>
    </w:pPr>
  </w:style>
  <w:style w:type="paragraph" w:customStyle="1" w:styleId="Default">
    <w:name w:val="Default"/>
    <w:link w:val="DefaultChar"/>
    <w:uiPriority w:val="99"/>
    <w:rsid w:val="00F763D8"/>
    <w:pPr>
      <w:autoSpaceDE w:val="0"/>
      <w:autoSpaceDN w:val="0"/>
      <w:adjustRightInd w:val="0"/>
    </w:pPr>
    <w:rPr>
      <w:rFonts w:ascii="Arial" w:hAnsi="Arial" w:cs="Arial"/>
      <w:color w:val="000000"/>
      <w:sz w:val="24"/>
      <w:szCs w:val="24"/>
      <w:lang w:val="en-US" w:eastAsia="en-US"/>
    </w:rPr>
  </w:style>
  <w:style w:type="paragraph" w:customStyle="1" w:styleId="Normln1">
    <w:name w:val="Normální1"/>
    <w:basedOn w:val="Default"/>
    <w:next w:val="Default"/>
    <w:link w:val="NormlnChar"/>
    <w:uiPriority w:val="99"/>
    <w:rsid w:val="00F763D8"/>
    <w:rPr>
      <w:rFonts w:ascii="Times New Roman" w:hAnsi="Times New Roman" w:cs="Times New Roman"/>
      <w:color w:val="auto"/>
    </w:rPr>
  </w:style>
  <w:style w:type="character" w:customStyle="1" w:styleId="DefaultChar">
    <w:name w:val="Default Char"/>
    <w:basedOn w:val="DefaultParagraphFont"/>
    <w:link w:val="Default"/>
    <w:uiPriority w:val="99"/>
    <w:locked/>
    <w:rsid w:val="00F763D8"/>
    <w:rPr>
      <w:rFonts w:ascii="Arial" w:hAnsi="Arial" w:cs="Arial"/>
      <w:color w:val="000000"/>
      <w:sz w:val="24"/>
      <w:szCs w:val="24"/>
      <w:lang w:val="en-US" w:eastAsia="en-US" w:bidi="ar-SA"/>
    </w:rPr>
  </w:style>
  <w:style w:type="character" w:customStyle="1" w:styleId="NormlnChar">
    <w:name w:val="Normální Char"/>
    <w:basedOn w:val="DefaultChar"/>
    <w:link w:val="Normln1"/>
    <w:uiPriority w:val="99"/>
    <w:locked/>
    <w:rsid w:val="00F763D8"/>
    <w:rPr>
      <w:rFonts w:ascii="Times New Roman" w:hAnsi="Times New Roman" w:cs="Times New Roman"/>
    </w:rPr>
  </w:style>
  <w:style w:type="paragraph" w:styleId="BalloonText">
    <w:name w:val="Balloon Text"/>
    <w:basedOn w:val="Normal"/>
    <w:link w:val="BalloonTextChar"/>
    <w:uiPriority w:val="99"/>
    <w:semiHidden/>
    <w:rsid w:val="00584E79"/>
    <w:rPr>
      <w:rFonts w:ascii="Tahoma" w:hAnsi="Tahoma" w:cs="Tahoma"/>
      <w:sz w:val="16"/>
      <w:szCs w:val="16"/>
    </w:rPr>
  </w:style>
  <w:style w:type="character" w:customStyle="1" w:styleId="BalloonTextChar">
    <w:name w:val="Balloon Text Char"/>
    <w:basedOn w:val="DefaultParagraphFont"/>
    <w:link w:val="BalloonText"/>
    <w:uiPriority w:val="99"/>
    <w:semiHidden/>
    <w:rsid w:val="00BB23C8"/>
    <w:rPr>
      <w:rFonts w:ascii="Times New Roman" w:hAnsi="Times New Roman"/>
      <w:sz w:val="0"/>
      <w:szCs w:val="0"/>
      <w:lang w:val="sk-SK" w:eastAsia="sk-SK"/>
    </w:rPr>
  </w:style>
  <w:style w:type="character" w:styleId="CommentReference">
    <w:name w:val="annotation reference"/>
    <w:basedOn w:val="DefaultParagraphFont"/>
    <w:uiPriority w:val="99"/>
    <w:semiHidden/>
    <w:rsid w:val="00584E79"/>
    <w:rPr>
      <w:rFonts w:cs="Times New Roman"/>
      <w:sz w:val="16"/>
      <w:szCs w:val="16"/>
    </w:rPr>
  </w:style>
  <w:style w:type="paragraph" w:styleId="CommentText">
    <w:name w:val="annotation text"/>
    <w:basedOn w:val="Normal"/>
    <w:link w:val="CommentTextChar"/>
    <w:uiPriority w:val="99"/>
    <w:semiHidden/>
    <w:rsid w:val="00584E79"/>
    <w:rPr>
      <w:sz w:val="20"/>
      <w:szCs w:val="20"/>
    </w:rPr>
  </w:style>
  <w:style w:type="character" w:customStyle="1" w:styleId="CommentTextChar">
    <w:name w:val="Comment Text Char"/>
    <w:basedOn w:val="DefaultParagraphFont"/>
    <w:link w:val="CommentText"/>
    <w:uiPriority w:val="99"/>
    <w:semiHidden/>
    <w:rsid w:val="00BB23C8"/>
    <w:rPr>
      <w:sz w:val="20"/>
      <w:szCs w:val="20"/>
      <w:lang w:val="sk-SK" w:eastAsia="sk-SK"/>
    </w:rPr>
  </w:style>
  <w:style w:type="paragraph" w:styleId="CommentSubject">
    <w:name w:val="annotation subject"/>
    <w:basedOn w:val="CommentText"/>
    <w:next w:val="CommentText"/>
    <w:link w:val="CommentSubjectChar"/>
    <w:uiPriority w:val="99"/>
    <w:semiHidden/>
    <w:rsid w:val="00584E79"/>
    <w:rPr>
      <w:b/>
      <w:bCs/>
    </w:rPr>
  </w:style>
  <w:style w:type="character" w:customStyle="1" w:styleId="CommentSubjectChar">
    <w:name w:val="Comment Subject Char"/>
    <w:basedOn w:val="CommentTextChar"/>
    <w:link w:val="CommentSubject"/>
    <w:uiPriority w:val="99"/>
    <w:semiHidden/>
    <w:rsid w:val="00BB23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ps.sk/sub/uips.sk/images/OddMladezASport/Mladez/legislativa/245_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is.muni.cz/auth/predmety/predmet.pl?id=5799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1385</Words>
  <Characters>8172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Záverečný návrh projektu</dc:title>
  <dc:subject/>
  <dc:creator>Wiky</dc:creator>
  <cp:keywords/>
  <dc:description/>
  <cp:lastModifiedBy>Slepicko</cp:lastModifiedBy>
  <cp:revision>2</cp:revision>
  <dcterms:created xsi:type="dcterms:W3CDTF">2011-06-07T21:05:00Z</dcterms:created>
  <dcterms:modified xsi:type="dcterms:W3CDTF">2011-06-07T21:05:00Z</dcterms:modified>
</cp:coreProperties>
</file>