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BF" w:rsidRPr="005447EF" w:rsidRDefault="00973DBF" w:rsidP="00E407F1">
      <w:pPr>
        <w:spacing w:before="240"/>
        <w:outlineLvl w:val="0"/>
        <w:rPr>
          <w:rFonts w:ascii="Times New Roman" w:hAnsi="Times New Roman"/>
          <w:sz w:val="24"/>
          <w:szCs w:val="24"/>
          <w:lang w:val="de-DE"/>
        </w:rPr>
      </w:pPr>
      <w:r w:rsidRPr="005447EF">
        <w:rPr>
          <w:rFonts w:ascii="Times New Roman" w:hAnsi="Times New Roman"/>
          <w:sz w:val="24"/>
          <w:szCs w:val="24"/>
          <w:lang w:val="de-DE"/>
        </w:rPr>
        <w:t xml:space="preserve">Gruppenmitglieder: </w:t>
      </w:r>
      <w:r w:rsidRPr="005447EF">
        <w:rPr>
          <w:rFonts w:ascii="Times New Roman" w:hAnsi="Times New Roman"/>
          <w:sz w:val="24"/>
          <w:szCs w:val="24"/>
        </w:rPr>
        <w:t>Miluše Krouželová</w:t>
      </w:r>
      <w:r w:rsidRPr="005447EF">
        <w:rPr>
          <w:rFonts w:ascii="Times New Roman" w:hAnsi="Times New Roman"/>
          <w:sz w:val="24"/>
          <w:szCs w:val="24"/>
          <w:lang w:val="de-DE"/>
        </w:rPr>
        <w:t xml:space="preserve">, Iva </w:t>
      </w:r>
      <w:r w:rsidRPr="005447EF">
        <w:rPr>
          <w:rFonts w:ascii="Times New Roman" w:hAnsi="Times New Roman"/>
          <w:sz w:val="24"/>
          <w:szCs w:val="24"/>
        </w:rPr>
        <w:t>Wallnerová</w:t>
      </w:r>
      <w:r w:rsidRPr="005447EF">
        <w:rPr>
          <w:rFonts w:ascii="Times New Roman" w:hAnsi="Times New Roman"/>
          <w:sz w:val="24"/>
          <w:szCs w:val="24"/>
          <w:lang w:val="de-DE"/>
        </w:rPr>
        <w:t>, Petra Fuková</w:t>
      </w:r>
    </w:p>
    <w:p w:rsidR="00973DBF" w:rsidRPr="0051196C" w:rsidRDefault="00973DBF" w:rsidP="00AA3D6D">
      <w:pPr>
        <w:spacing w:before="240" w:after="0"/>
        <w:rPr>
          <w:rFonts w:ascii="Times New Roman" w:hAnsi="Times New Roman"/>
          <w:b/>
          <w:sz w:val="32"/>
          <w:szCs w:val="32"/>
          <w:u w:val="single"/>
          <w:lang w:val="de-DE"/>
        </w:rPr>
      </w:pPr>
      <w:r w:rsidRPr="0051196C">
        <w:rPr>
          <w:rFonts w:ascii="Times New Roman" w:hAnsi="Times New Roman"/>
          <w:b/>
          <w:sz w:val="32"/>
          <w:szCs w:val="32"/>
          <w:u w:val="single"/>
          <w:lang w:val="de-DE"/>
        </w:rPr>
        <w:t>Die Präsidenten Tschechiens, Österreichs und</w:t>
      </w:r>
      <w:r w:rsidRPr="0051196C">
        <w:rPr>
          <w:rFonts w:ascii="Times New Roman" w:hAnsi="Times New Roman"/>
          <w:sz w:val="32"/>
          <w:szCs w:val="32"/>
          <w:u w:val="single"/>
          <w:lang w:val="de-DE"/>
        </w:rPr>
        <w:t xml:space="preserve"> </w:t>
      </w:r>
      <w:r w:rsidRPr="0051196C">
        <w:rPr>
          <w:rFonts w:ascii="Times New Roman" w:hAnsi="Times New Roman"/>
          <w:b/>
          <w:sz w:val="32"/>
          <w:szCs w:val="32"/>
          <w:u w:val="single"/>
          <w:lang w:val="de-DE"/>
        </w:rPr>
        <w:t>Deutschlands</w:t>
      </w:r>
      <w:r w:rsidRPr="0051196C">
        <w:rPr>
          <w:rFonts w:ascii="Times New Roman" w:hAnsi="Times New Roman"/>
          <w:sz w:val="32"/>
          <w:szCs w:val="32"/>
          <w:u w:val="single"/>
          <w:lang w:val="de-DE"/>
        </w:rPr>
        <w:t xml:space="preserve"> </w:t>
      </w:r>
      <w:r w:rsidRPr="0051196C">
        <w:rPr>
          <w:rFonts w:ascii="Times New Roman" w:hAnsi="Times New Roman"/>
          <w:b/>
          <w:sz w:val="32"/>
          <w:szCs w:val="32"/>
          <w:u w:val="single"/>
          <w:lang w:val="de-DE"/>
        </w:rPr>
        <w:t>im Vergleich.</w:t>
      </w:r>
    </w:p>
    <w:p w:rsidR="00973DBF" w:rsidRPr="0051196C" w:rsidRDefault="00973DBF" w:rsidP="00AA3D6D">
      <w:pPr>
        <w:rPr>
          <w:rFonts w:ascii="Times New Roman" w:hAnsi="Times New Roman"/>
          <w:sz w:val="32"/>
          <w:szCs w:val="32"/>
          <w:lang w:val="de-DE"/>
        </w:rPr>
      </w:pPr>
      <w:r w:rsidRPr="0051196C">
        <w:rPr>
          <w:rFonts w:ascii="Times New Roman" w:hAnsi="Times New Roman"/>
          <w:sz w:val="32"/>
          <w:szCs w:val="32"/>
          <w:lang w:val="de-DE"/>
        </w:rPr>
        <w:t>Ihre Kompetenzen, ihre Pflichten, ihre Meinungen zu ausgewählten Themen (Analyse der Zeitungsberichte)</w:t>
      </w:r>
    </w:p>
    <w:p w:rsidR="00973DBF" w:rsidRPr="009F50C0" w:rsidRDefault="00973DBF" w:rsidP="00AA3D6D">
      <w:pPr>
        <w:spacing w:before="240"/>
        <w:rPr>
          <w:rFonts w:ascii="Times New Roman" w:hAnsi="Times New Roman"/>
          <w:b/>
          <w:sz w:val="24"/>
          <w:szCs w:val="24"/>
          <w:lang w:val="de-DE"/>
        </w:rPr>
      </w:pPr>
    </w:p>
    <w:p w:rsidR="00973DBF" w:rsidRDefault="00973DBF" w:rsidP="00E407F1">
      <w:pPr>
        <w:spacing w:before="240"/>
        <w:outlineLvl w:val="0"/>
        <w:rPr>
          <w:rFonts w:ascii="Times New Roman" w:hAnsi="Times New Roman"/>
          <w:b/>
          <w:sz w:val="32"/>
          <w:szCs w:val="32"/>
          <w:lang w:val="de-DE"/>
        </w:rPr>
      </w:pPr>
      <w:r>
        <w:rPr>
          <w:rFonts w:ascii="Times New Roman" w:hAnsi="Times New Roman"/>
          <w:b/>
          <w:sz w:val="32"/>
          <w:szCs w:val="32"/>
          <w:lang w:val="de-DE"/>
        </w:rPr>
        <w:t>EINFÜHRUNG</w:t>
      </w:r>
    </w:p>
    <w:p w:rsidR="00973DBF" w:rsidRDefault="00973DBF" w:rsidP="00AA3D6D">
      <w:pPr>
        <w:spacing w:before="240"/>
        <w:rPr>
          <w:rFonts w:ascii="Times New Roman" w:hAnsi="Times New Roman"/>
          <w:sz w:val="24"/>
          <w:szCs w:val="24"/>
          <w:lang w:val="de-DE"/>
        </w:rPr>
      </w:pPr>
      <w:r>
        <w:rPr>
          <w:rFonts w:ascii="Times New Roman" w:hAnsi="Times New Roman"/>
          <w:sz w:val="24"/>
          <w:szCs w:val="24"/>
          <w:lang w:val="de-DE"/>
        </w:rPr>
        <w:t>Dieses Thema wählten wir, weil wir es interessant finden, drei Oberhäupter der benachbarten Länder, die gleichzeitig eine lange gemeinsame Geschichte haben, zu vergleichen.</w:t>
      </w:r>
    </w:p>
    <w:p w:rsidR="00973DBF" w:rsidRDefault="00973DBF" w:rsidP="00AA3D6D">
      <w:pPr>
        <w:spacing w:before="240"/>
        <w:rPr>
          <w:rFonts w:ascii="Times New Roman" w:hAnsi="Times New Roman"/>
          <w:sz w:val="24"/>
          <w:szCs w:val="24"/>
          <w:lang w:val="de-DE"/>
        </w:rPr>
      </w:pPr>
      <w:r>
        <w:rPr>
          <w:rFonts w:ascii="Times New Roman" w:hAnsi="Times New Roman"/>
          <w:sz w:val="24"/>
          <w:szCs w:val="24"/>
          <w:lang w:val="de-DE"/>
        </w:rPr>
        <w:t>Die einzelnen Präsidenten teilten wir unter uns ziemlich leicht auf, und zwar nach unserer persönlichen Nähe zu dem jeweiligen Land. Miluše Krouželová arbeitet in Österreich, daher wird sie konkret den österreichischen Präsidenten bearbeiten. Iva Wallnerová sympathisiert mit dem tschechischen Präsidenten, deshalb wird sie den tschechischen Präsidenten bearbeiten. Petra Fuková hat durch ihre Familie eine nahe Beziehung zu Deutschland, deswegen wird sie den deutschen Präsidenten beschreiben.</w:t>
      </w:r>
    </w:p>
    <w:p w:rsidR="00973DBF" w:rsidRDefault="00973DBF" w:rsidP="00AA3D6D">
      <w:pPr>
        <w:spacing w:before="240"/>
        <w:rPr>
          <w:rFonts w:ascii="Times New Roman" w:hAnsi="Times New Roman"/>
          <w:sz w:val="24"/>
          <w:szCs w:val="24"/>
          <w:lang w:val="de-DE"/>
        </w:rPr>
      </w:pPr>
      <w:r w:rsidRPr="00E02536">
        <w:rPr>
          <w:rFonts w:ascii="Times New Roman" w:hAnsi="Times New Roman"/>
          <w:sz w:val="24"/>
          <w:szCs w:val="24"/>
          <w:lang w:val="de-DE"/>
        </w:rPr>
        <w:t>In unserem Projekt möchten wir drei P</w:t>
      </w:r>
      <w:r>
        <w:rPr>
          <w:rFonts w:ascii="Times New Roman" w:hAnsi="Times New Roman"/>
          <w:sz w:val="24"/>
          <w:szCs w:val="24"/>
          <w:lang w:val="de-DE"/>
        </w:rPr>
        <w:t xml:space="preserve">räsidenten dreier </w:t>
      </w:r>
      <w:del w:id="0" w:author="Ivona Havelkova" w:date="2012-04-10T16:14:00Z">
        <w:r w:rsidDel="00E407F1">
          <w:rPr>
            <w:rFonts w:ascii="Times New Roman" w:hAnsi="Times New Roman"/>
            <w:sz w:val="24"/>
            <w:szCs w:val="24"/>
            <w:lang w:val="de-DE"/>
          </w:rPr>
          <w:delText>nahe liegender</w:delText>
        </w:r>
        <w:r w:rsidRPr="00E02536" w:rsidDel="00E407F1">
          <w:rPr>
            <w:rFonts w:ascii="Times New Roman" w:hAnsi="Times New Roman"/>
            <w:sz w:val="24"/>
            <w:szCs w:val="24"/>
            <w:lang w:val="de-DE"/>
          </w:rPr>
          <w:delText xml:space="preserve"> </w:delText>
        </w:r>
      </w:del>
      <w:r w:rsidRPr="00E02536">
        <w:rPr>
          <w:rFonts w:ascii="Times New Roman" w:hAnsi="Times New Roman"/>
          <w:sz w:val="24"/>
          <w:szCs w:val="24"/>
          <w:lang w:val="de-DE"/>
        </w:rPr>
        <w:t>europäische</w:t>
      </w:r>
      <w:r>
        <w:rPr>
          <w:rFonts w:ascii="Times New Roman" w:hAnsi="Times New Roman"/>
          <w:sz w:val="24"/>
          <w:szCs w:val="24"/>
          <w:lang w:val="de-DE"/>
        </w:rPr>
        <w:t>r</w:t>
      </w:r>
      <w:r w:rsidRPr="00E02536">
        <w:rPr>
          <w:rFonts w:ascii="Times New Roman" w:hAnsi="Times New Roman"/>
          <w:sz w:val="24"/>
          <w:szCs w:val="24"/>
          <w:lang w:val="de-DE"/>
        </w:rPr>
        <w:t xml:space="preserve"> Länder </w:t>
      </w:r>
      <w:r>
        <w:rPr>
          <w:rFonts w:ascii="Times New Roman" w:hAnsi="Times New Roman"/>
          <w:sz w:val="24"/>
          <w:szCs w:val="24"/>
          <w:lang w:val="de-DE"/>
        </w:rPr>
        <w:t xml:space="preserve">näher </w:t>
      </w:r>
      <w:del w:id="1" w:author="Ivona Havelkova" w:date="2012-04-10T16:14:00Z">
        <w:r w:rsidDel="00E407F1">
          <w:rPr>
            <w:rFonts w:ascii="Times New Roman" w:hAnsi="Times New Roman"/>
            <w:sz w:val="24"/>
            <w:szCs w:val="24"/>
            <w:lang w:val="de-DE"/>
          </w:rPr>
          <w:delText>ansehe</w:delText>
        </w:r>
        <w:r w:rsidRPr="00E02536" w:rsidDel="00E407F1">
          <w:rPr>
            <w:rFonts w:ascii="Times New Roman" w:hAnsi="Times New Roman"/>
            <w:sz w:val="24"/>
            <w:szCs w:val="24"/>
            <w:lang w:val="de-DE"/>
          </w:rPr>
          <w:delText xml:space="preserve">n </w:delText>
        </w:r>
      </w:del>
      <w:ins w:id="2" w:author="Ivona Havelkova" w:date="2012-04-10T16:14:00Z">
        <w:r>
          <w:rPr>
            <w:rFonts w:ascii="Times New Roman" w:hAnsi="Times New Roman"/>
            <w:sz w:val="24"/>
            <w:szCs w:val="24"/>
            <w:lang w:val="de-DE"/>
          </w:rPr>
          <w:t>beleuchten/darstellen</w:t>
        </w:r>
        <w:r w:rsidRPr="00E02536">
          <w:rPr>
            <w:rFonts w:ascii="Times New Roman" w:hAnsi="Times New Roman"/>
            <w:sz w:val="24"/>
            <w:szCs w:val="24"/>
            <w:lang w:val="de-DE"/>
          </w:rPr>
          <w:t xml:space="preserve"> </w:t>
        </w:r>
      </w:ins>
      <w:r w:rsidRPr="00E02536">
        <w:rPr>
          <w:rFonts w:ascii="Times New Roman" w:hAnsi="Times New Roman"/>
          <w:sz w:val="24"/>
          <w:szCs w:val="24"/>
          <w:lang w:val="de-DE"/>
        </w:rPr>
        <w:t xml:space="preserve">und </w:t>
      </w:r>
      <w:r>
        <w:rPr>
          <w:rFonts w:ascii="Times New Roman" w:hAnsi="Times New Roman"/>
          <w:sz w:val="24"/>
          <w:szCs w:val="24"/>
          <w:lang w:val="de-DE"/>
        </w:rPr>
        <w:t xml:space="preserve">untereinander </w:t>
      </w:r>
      <w:r w:rsidRPr="00E02536">
        <w:rPr>
          <w:rFonts w:ascii="Times New Roman" w:hAnsi="Times New Roman"/>
          <w:sz w:val="24"/>
          <w:szCs w:val="24"/>
          <w:lang w:val="de-DE"/>
        </w:rPr>
        <w:t>vergleichen. Besonders inter</w:t>
      </w:r>
      <w:r>
        <w:rPr>
          <w:rFonts w:ascii="Times New Roman" w:hAnsi="Times New Roman"/>
          <w:sz w:val="24"/>
          <w:szCs w:val="24"/>
          <w:lang w:val="de-DE"/>
        </w:rPr>
        <w:t>e</w:t>
      </w:r>
      <w:r w:rsidRPr="00E02536">
        <w:rPr>
          <w:rFonts w:ascii="Times New Roman" w:hAnsi="Times New Roman"/>
          <w:sz w:val="24"/>
          <w:szCs w:val="24"/>
          <w:lang w:val="de-DE"/>
        </w:rPr>
        <w:t xml:space="preserve">ssieren uns </w:t>
      </w:r>
      <w:r>
        <w:rPr>
          <w:rFonts w:ascii="Times New Roman" w:hAnsi="Times New Roman"/>
          <w:sz w:val="24"/>
          <w:szCs w:val="24"/>
          <w:lang w:val="de-DE"/>
        </w:rPr>
        <w:t xml:space="preserve">die </w:t>
      </w:r>
      <w:r w:rsidRPr="00E02536">
        <w:rPr>
          <w:rFonts w:ascii="Times New Roman" w:hAnsi="Times New Roman"/>
          <w:sz w:val="24"/>
          <w:szCs w:val="24"/>
          <w:lang w:val="de-DE"/>
        </w:rPr>
        <w:t>Form ihrer Wahl, ihre Kompetenzen, ihre Persönlichkeit und</w:t>
      </w:r>
      <w:r>
        <w:rPr>
          <w:rFonts w:ascii="Times New Roman" w:hAnsi="Times New Roman"/>
          <w:sz w:val="24"/>
          <w:szCs w:val="24"/>
          <w:lang w:val="de-DE"/>
        </w:rPr>
        <w:t xml:space="preserve"> ihre</w:t>
      </w:r>
      <w:r w:rsidRPr="00E02536">
        <w:rPr>
          <w:rFonts w:ascii="Times New Roman" w:hAnsi="Times New Roman"/>
          <w:sz w:val="24"/>
          <w:szCs w:val="24"/>
          <w:lang w:val="de-DE"/>
        </w:rPr>
        <w:t xml:space="preserve"> Meinungen, die sie vertreten. Wei</w:t>
      </w:r>
      <w:r>
        <w:rPr>
          <w:rFonts w:ascii="Times New Roman" w:hAnsi="Times New Roman"/>
          <w:sz w:val="24"/>
          <w:szCs w:val="24"/>
          <w:lang w:val="de-DE"/>
        </w:rPr>
        <w:t>terhin inter</w:t>
      </w:r>
      <w:r w:rsidRPr="00E02536">
        <w:rPr>
          <w:rFonts w:ascii="Times New Roman" w:hAnsi="Times New Roman"/>
          <w:sz w:val="24"/>
          <w:szCs w:val="24"/>
          <w:lang w:val="de-DE"/>
        </w:rPr>
        <w:t>e</w:t>
      </w:r>
      <w:r>
        <w:rPr>
          <w:rFonts w:ascii="Times New Roman" w:hAnsi="Times New Roman"/>
          <w:sz w:val="24"/>
          <w:szCs w:val="24"/>
          <w:lang w:val="de-DE"/>
        </w:rPr>
        <w:t>s</w:t>
      </w:r>
      <w:r w:rsidRPr="00E02536">
        <w:rPr>
          <w:rFonts w:ascii="Times New Roman" w:hAnsi="Times New Roman"/>
          <w:sz w:val="24"/>
          <w:szCs w:val="24"/>
          <w:lang w:val="de-DE"/>
        </w:rPr>
        <w:t xml:space="preserve">siert es uns, wie diese Präsidenten von </w:t>
      </w:r>
      <w:r>
        <w:rPr>
          <w:rFonts w:ascii="Times New Roman" w:hAnsi="Times New Roman"/>
          <w:sz w:val="24"/>
          <w:szCs w:val="24"/>
          <w:lang w:val="de-DE"/>
        </w:rPr>
        <w:t xml:space="preserve">den </w:t>
      </w:r>
      <w:r w:rsidRPr="00E02536">
        <w:rPr>
          <w:rFonts w:ascii="Times New Roman" w:hAnsi="Times New Roman"/>
          <w:sz w:val="24"/>
          <w:szCs w:val="24"/>
          <w:lang w:val="de-DE"/>
        </w:rPr>
        <w:t xml:space="preserve">Medien präsentiert werden, oder auch wie oft und in welchen Zusammenhängen sie in </w:t>
      </w:r>
      <w:r>
        <w:rPr>
          <w:rFonts w:ascii="Times New Roman" w:hAnsi="Times New Roman"/>
          <w:sz w:val="24"/>
          <w:szCs w:val="24"/>
          <w:lang w:val="de-DE"/>
        </w:rPr>
        <w:t xml:space="preserve">den </w:t>
      </w:r>
      <w:r w:rsidRPr="00E02536">
        <w:rPr>
          <w:rFonts w:ascii="Times New Roman" w:hAnsi="Times New Roman"/>
          <w:sz w:val="24"/>
          <w:szCs w:val="24"/>
          <w:lang w:val="de-DE"/>
        </w:rPr>
        <w:t>Medien auftreten.</w:t>
      </w:r>
    </w:p>
    <w:p w:rsidR="00973DBF" w:rsidRPr="002F5AE4" w:rsidRDefault="00973DBF" w:rsidP="00E407F1">
      <w:pPr>
        <w:spacing w:before="240"/>
        <w:outlineLvl w:val="0"/>
        <w:rPr>
          <w:rFonts w:ascii="Times New Roman" w:hAnsi="Times New Roman"/>
          <w:b/>
          <w:sz w:val="24"/>
          <w:szCs w:val="24"/>
          <w:lang w:val="de-DE"/>
        </w:rPr>
      </w:pPr>
      <w:r w:rsidRPr="002F5AE4">
        <w:rPr>
          <w:rFonts w:ascii="Times New Roman" w:hAnsi="Times New Roman"/>
          <w:b/>
          <w:sz w:val="24"/>
          <w:szCs w:val="24"/>
          <w:lang w:val="de-DE"/>
        </w:rPr>
        <w:t>Theoretischer Teil:</w:t>
      </w:r>
    </w:p>
    <w:p w:rsidR="00973DBF" w:rsidRDefault="00973DBF" w:rsidP="00AA3D6D">
      <w:pPr>
        <w:pStyle w:val="ListParagraph"/>
        <w:numPr>
          <w:ilvl w:val="0"/>
          <w:numId w:val="7"/>
          <w:numberingChange w:id="3" w:author="Ivona Havelkova" w:date="2012-04-10T16:14:00Z" w:original="%1:1:0:."/>
        </w:numPr>
        <w:spacing w:before="240"/>
        <w:rPr>
          <w:rFonts w:ascii="Times New Roman" w:hAnsi="Times New Roman"/>
          <w:sz w:val="24"/>
          <w:szCs w:val="24"/>
          <w:lang w:val="de-DE"/>
        </w:rPr>
      </w:pPr>
      <w:r>
        <w:rPr>
          <w:rFonts w:ascii="Times New Roman" w:hAnsi="Times New Roman"/>
          <w:sz w:val="24"/>
          <w:szCs w:val="24"/>
          <w:lang w:val="de-DE"/>
        </w:rPr>
        <w:t xml:space="preserve">Wir werden die </w:t>
      </w:r>
      <w:r w:rsidRPr="003D22D5">
        <w:rPr>
          <w:rFonts w:ascii="Times New Roman" w:hAnsi="Times New Roman"/>
          <w:sz w:val="24"/>
          <w:szCs w:val="24"/>
          <w:u w:val="single"/>
          <w:lang w:val="de-DE"/>
        </w:rPr>
        <w:t>Präsidentenwahl</w:t>
      </w:r>
      <w:r>
        <w:rPr>
          <w:rFonts w:ascii="Times New Roman" w:hAnsi="Times New Roman"/>
          <w:sz w:val="24"/>
          <w:szCs w:val="24"/>
          <w:lang w:val="de-DE"/>
        </w:rPr>
        <w:t xml:space="preserve"> in allen drei Ländern, d.h. Tschechien, Deutschland und Österreich, vergleichen. Konkret werden uns folgende Punkte interessieren:</w:t>
      </w:r>
    </w:p>
    <w:p w:rsidR="00973DBF" w:rsidRDefault="00973DBF" w:rsidP="00AA3D6D">
      <w:pPr>
        <w:pStyle w:val="ListParagraph"/>
        <w:numPr>
          <w:ilvl w:val="0"/>
          <w:numId w:val="13"/>
          <w:numberingChange w:id="4" w:author="Ivona Havelkova" w:date="2012-04-10T16:14:00Z" w:original=""/>
        </w:numPr>
        <w:spacing w:before="240"/>
        <w:rPr>
          <w:rFonts w:ascii="Times New Roman" w:hAnsi="Times New Roman"/>
          <w:sz w:val="24"/>
          <w:szCs w:val="24"/>
          <w:lang w:val="de-DE"/>
        </w:rPr>
      </w:pPr>
      <w:commentRangeStart w:id="5"/>
      <w:r>
        <w:rPr>
          <w:rFonts w:ascii="Times New Roman" w:hAnsi="Times New Roman"/>
          <w:sz w:val="24"/>
          <w:szCs w:val="24"/>
          <w:lang w:val="de-DE"/>
        </w:rPr>
        <w:t>Das Dokument, in dem die Wahl des Präsidenten festgeschrieben ist</w:t>
      </w:r>
    </w:p>
    <w:p w:rsidR="00973DBF" w:rsidRDefault="00973DBF" w:rsidP="00AA3D6D">
      <w:pPr>
        <w:pStyle w:val="ListParagraph"/>
        <w:numPr>
          <w:ilvl w:val="0"/>
          <w:numId w:val="13"/>
          <w:numberingChange w:id="6"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Wer kann zum Präsidenten gewählt werden?</w:t>
      </w:r>
    </w:p>
    <w:p w:rsidR="00973DBF" w:rsidRDefault="00973DBF" w:rsidP="00AA3D6D">
      <w:pPr>
        <w:pStyle w:val="ListParagraph"/>
        <w:numPr>
          <w:ilvl w:val="0"/>
          <w:numId w:val="13"/>
          <w:numberingChange w:id="7"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Wer wählt den Präsidenten?</w:t>
      </w:r>
    </w:p>
    <w:p w:rsidR="00973DBF" w:rsidRDefault="00973DBF" w:rsidP="00AA3D6D">
      <w:pPr>
        <w:pStyle w:val="ListParagraph"/>
        <w:numPr>
          <w:ilvl w:val="0"/>
          <w:numId w:val="13"/>
          <w:numberingChange w:id="8"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Wie wird der Präsident gewählt?</w:t>
      </w:r>
    </w:p>
    <w:p w:rsidR="00973DBF" w:rsidRDefault="00973DBF" w:rsidP="00AA3D6D">
      <w:pPr>
        <w:pStyle w:val="ListParagraph"/>
        <w:numPr>
          <w:ilvl w:val="0"/>
          <w:numId w:val="13"/>
          <w:numberingChange w:id="9"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Wie lang ist die Amtszeit?</w:t>
      </w:r>
    </w:p>
    <w:p w:rsidR="00973DBF" w:rsidRPr="005447EF" w:rsidRDefault="00973DBF" w:rsidP="00AA3D6D">
      <w:pPr>
        <w:pStyle w:val="ListParagraph"/>
        <w:numPr>
          <w:ilvl w:val="0"/>
          <w:numId w:val="13"/>
          <w:numberingChange w:id="10"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Besteht die Möglichkeit einer Wiederwahl?</w:t>
      </w:r>
    </w:p>
    <w:commentRangeEnd w:id="5"/>
    <w:p w:rsidR="00973DBF" w:rsidRPr="005447EF" w:rsidRDefault="00973DBF" w:rsidP="00AA3D6D">
      <w:pPr>
        <w:pStyle w:val="ListParagraph"/>
        <w:numPr>
          <w:ilvl w:val="0"/>
          <w:numId w:val="7"/>
          <w:numberingChange w:id="11" w:author="Ivona Havelkova" w:date="2012-04-10T16:14:00Z" w:original="%1:2:0:."/>
        </w:numPr>
        <w:spacing w:before="240"/>
        <w:rPr>
          <w:rFonts w:ascii="Times New Roman" w:hAnsi="Times New Roman"/>
          <w:sz w:val="24"/>
          <w:szCs w:val="24"/>
          <w:lang w:val="de-DE"/>
        </w:rPr>
      </w:pPr>
      <w:r>
        <w:rPr>
          <w:rStyle w:val="CommentReference"/>
        </w:rPr>
        <w:commentReference w:id="5"/>
      </w:r>
      <w:r>
        <w:rPr>
          <w:rFonts w:ascii="Times New Roman" w:hAnsi="Times New Roman"/>
          <w:sz w:val="24"/>
          <w:szCs w:val="24"/>
          <w:lang w:val="de-DE"/>
        </w:rPr>
        <w:t xml:space="preserve">Wir beschreiben die vom Gesetz festgelegten </w:t>
      </w:r>
      <w:r w:rsidRPr="003227E7">
        <w:rPr>
          <w:rFonts w:ascii="Times New Roman" w:hAnsi="Times New Roman"/>
          <w:sz w:val="24"/>
          <w:szCs w:val="24"/>
          <w:u w:val="single"/>
          <w:lang w:val="de-DE"/>
        </w:rPr>
        <w:t>Kompetenzen</w:t>
      </w:r>
      <w:r>
        <w:rPr>
          <w:rFonts w:ascii="Times New Roman" w:hAnsi="Times New Roman"/>
          <w:sz w:val="24"/>
          <w:szCs w:val="24"/>
          <w:lang w:val="de-DE"/>
        </w:rPr>
        <w:t xml:space="preserve"> (Rechte und Pflichten) </w:t>
      </w:r>
      <w:r w:rsidRPr="003227E7">
        <w:rPr>
          <w:rFonts w:ascii="Times New Roman" w:hAnsi="Times New Roman"/>
          <w:sz w:val="24"/>
          <w:szCs w:val="24"/>
          <w:u w:val="single"/>
          <w:lang w:val="de-DE"/>
        </w:rPr>
        <w:t>der Präsidenten</w:t>
      </w:r>
      <w:r>
        <w:rPr>
          <w:rFonts w:ascii="Times New Roman" w:hAnsi="Times New Roman"/>
          <w:sz w:val="24"/>
          <w:szCs w:val="24"/>
          <w:lang w:val="de-DE"/>
        </w:rPr>
        <w:t>.</w:t>
      </w:r>
    </w:p>
    <w:p w:rsidR="00973DBF" w:rsidRPr="005447EF" w:rsidRDefault="00973DBF" w:rsidP="00AA3D6D">
      <w:pPr>
        <w:pStyle w:val="ListParagraph"/>
        <w:numPr>
          <w:ilvl w:val="0"/>
          <w:numId w:val="7"/>
          <w:numberingChange w:id="12" w:author="Ivona Havelkova" w:date="2012-04-10T16:14:00Z" w:original="%1:3:0:."/>
        </w:numPr>
        <w:spacing w:before="240"/>
        <w:rPr>
          <w:rFonts w:ascii="Times New Roman" w:hAnsi="Times New Roman"/>
          <w:sz w:val="24"/>
          <w:szCs w:val="24"/>
          <w:lang w:val="de-DE"/>
        </w:rPr>
      </w:pPr>
      <w:r>
        <w:rPr>
          <w:rFonts w:ascii="Times New Roman" w:hAnsi="Times New Roman"/>
          <w:sz w:val="24"/>
          <w:szCs w:val="24"/>
          <w:lang w:val="de-DE"/>
        </w:rPr>
        <w:t xml:space="preserve">Wir bringen eine </w:t>
      </w:r>
      <w:r w:rsidRPr="005447EF">
        <w:rPr>
          <w:rFonts w:ascii="Times New Roman" w:hAnsi="Times New Roman"/>
          <w:sz w:val="24"/>
          <w:szCs w:val="24"/>
          <w:lang w:val="de-DE"/>
        </w:rPr>
        <w:t>Übersicht</w:t>
      </w:r>
      <w:r>
        <w:rPr>
          <w:rFonts w:ascii="Times New Roman" w:hAnsi="Times New Roman"/>
          <w:sz w:val="24"/>
          <w:szCs w:val="24"/>
          <w:lang w:val="de-DE"/>
        </w:rPr>
        <w:t xml:space="preserve"> über die </w:t>
      </w:r>
      <w:r w:rsidRPr="003227E7">
        <w:rPr>
          <w:rFonts w:ascii="Times New Roman" w:hAnsi="Times New Roman"/>
          <w:sz w:val="24"/>
          <w:szCs w:val="24"/>
          <w:u w:val="single"/>
          <w:lang w:val="de-DE"/>
        </w:rPr>
        <w:t>ehemaligen Präsidenten</w:t>
      </w:r>
      <w:r w:rsidRPr="005447EF">
        <w:rPr>
          <w:rFonts w:ascii="Times New Roman" w:hAnsi="Times New Roman"/>
          <w:sz w:val="24"/>
          <w:szCs w:val="24"/>
          <w:lang w:val="de-DE"/>
        </w:rPr>
        <w:t xml:space="preserve"> seit der Gründung der</w:t>
      </w:r>
      <w:r>
        <w:rPr>
          <w:rFonts w:ascii="Times New Roman" w:hAnsi="Times New Roman"/>
          <w:sz w:val="24"/>
          <w:szCs w:val="24"/>
          <w:lang w:val="de-DE"/>
        </w:rPr>
        <w:t xml:space="preserve"> jeweiligen</w:t>
      </w:r>
      <w:r w:rsidRPr="005447EF">
        <w:rPr>
          <w:rFonts w:ascii="Times New Roman" w:hAnsi="Times New Roman"/>
          <w:sz w:val="24"/>
          <w:szCs w:val="24"/>
          <w:lang w:val="de-DE"/>
        </w:rPr>
        <w:t xml:space="preserve"> Republik</w:t>
      </w:r>
      <w:r>
        <w:rPr>
          <w:rFonts w:ascii="Times New Roman" w:hAnsi="Times New Roman"/>
          <w:sz w:val="24"/>
          <w:szCs w:val="24"/>
          <w:lang w:val="de-DE"/>
        </w:rPr>
        <w:t>.</w:t>
      </w:r>
    </w:p>
    <w:p w:rsidR="00973DBF" w:rsidRPr="005447EF" w:rsidRDefault="00973DBF" w:rsidP="00AA3D6D">
      <w:pPr>
        <w:pStyle w:val="ListParagraph"/>
        <w:numPr>
          <w:ilvl w:val="0"/>
          <w:numId w:val="7"/>
          <w:numberingChange w:id="13" w:author="Ivona Havelkova" w:date="2012-04-10T16:14:00Z" w:original="%1:4:0:."/>
        </w:numPr>
        <w:spacing w:before="240"/>
        <w:rPr>
          <w:rFonts w:ascii="Times New Roman" w:hAnsi="Times New Roman"/>
          <w:sz w:val="24"/>
          <w:szCs w:val="24"/>
          <w:lang w:val="de-DE"/>
        </w:rPr>
      </w:pPr>
      <w:r>
        <w:rPr>
          <w:rFonts w:ascii="Times New Roman" w:hAnsi="Times New Roman"/>
          <w:sz w:val="24"/>
          <w:szCs w:val="24"/>
          <w:lang w:val="de-DE"/>
        </w:rPr>
        <w:t xml:space="preserve">Zum Schluss beschreiben wir den </w:t>
      </w:r>
      <w:r w:rsidRPr="003227E7">
        <w:rPr>
          <w:rFonts w:ascii="Times New Roman" w:hAnsi="Times New Roman"/>
          <w:sz w:val="24"/>
          <w:szCs w:val="24"/>
          <w:u w:val="single"/>
          <w:lang w:val="de-DE"/>
        </w:rPr>
        <w:t>aktuellen Präsidenten</w:t>
      </w:r>
      <w:r>
        <w:rPr>
          <w:rFonts w:ascii="Times New Roman" w:hAnsi="Times New Roman"/>
          <w:sz w:val="24"/>
          <w:szCs w:val="24"/>
          <w:lang w:val="de-DE"/>
        </w:rPr>
        <w:t xml:space="preserve"> des jeweiligen Landes. Diesen Punkt werden wir in folgende Punkte unterteilen:</w:t>
      </w:r>
    </w:p>
    <w:p w:rsidR="00973DBF" w:rsidRPr="005447EF" w:rsidRDefault="00973DBF" w:rsidP="00AA3D6D">
      <w:pPr>
        <w:pStyle w:val="ListParagraph"/>
        <w:numPr>
          <w:ilvl w:val="0"/>
          <w:numId w:val="8"/>
          <w:numberingChange w:id="14" w:author="Ivona Havelkova" w:date="2012-04-10T16:14:00Z" w:original="%1:1:4:)"/>
        </w:numPr>
        <w:spacing w:before="240"/>
        <w:rPr>
          <w:rFonts w:ascii="Times New Roman" w:hAnsi="Times New Roman"/>
          <w:sz w:val="24"/>
          <w:szCs w:val="24"/>
          <w:lang w:val="de-DE"/>
        </w:rPr>
      </w:pPr>
      <w:r w:rsidRPr="005447EF">
        <w:rPr>
          <w:rFonts w:ascii="Times New Roman" w:hAnsi="Times New Roman"/>
          <w:sz w:val="24"/>
          <w:szCs w:val="24"/>
          <w:lang w:val="de-DE"/>
        </w:rPr>
        <w:t>Seit wann</w:t>
      </w:r>
      <w:r>
        <w:rPr>
          <w:rFonts w:ascii="Times New Roman" w:hAnsi="Times New Roman"/>
          <w:sz w:val="24"/>
          <w:szCs w:val="24"/>
          <w:lang w:val="de-DE"/>
        </w:rPr>
        <w:t xml:space="preserve"> und zum wievielten Mal ist er im Amt</w:t>
      </w:r>
      <w:r w:rsidRPr="005447EF">
        <w:rPr>
          <w:rFonts w:ascii="Times New Roman" w:hAnsi="Times New Roman"/>
          <w:sz w:val="24"/>
          <w:szCs w:val="24"/>
          <w:lang w:val="de-DE"/>
        </w:rPr>
        <w:t xml:space="preserve">, mit </w:t>
      </w:r>
      <w:r>
        <w:rPr>
          <w:rFonts w:ascii="Times New Roman" w:hAnsi="Times New Roman"/>
          <w:sz w:val="24"/>
          <w:szCs w:val="24"/>
          <w:lang w:val="de-DE"/>
        </w:rPr>
        <w:t>welcher Mehrheit wurde er gewählt,</w:t>
      </w:r>
      <w:r w:rsidRPr="005447EF">
        <w:rPr>
          <w:rFonts w:ascii="Times New Roman" w:hAnsi="Times New Roman"/>
          <w:sz w:val="24"/>
          <w:szCs w:val="24"/>
          <w:lang w:val="de-DE"/>
        </w:rPr>
        <w:t xml:space="preserve"> von wem</w:t>
      </w:r>
      <w:r>
        <w:rPr>
          <w:rFonts w:ascii="Times New Roman" w:hAnsi="Times New Roman"/>
          <w:sz w:val="24"/>
          <w:szCs w:val="24"/>
          <w:lang w:val="de-DE"/>
        </w:rPr>
        <w:t xml:space="preserve"> wurde er als Kandidat</w:t>
      </w:r>
      <w:r w:rsidRPr="005447EF">
        <w:rPr>
          <w:rFonts w:ascii="Times New Roman" w:hAnsi="Times New Roman"/>
          <w:sz w:val="24"/>
          <w:szCs w:val="24"/>
          <w:lang w:val="de-DE"/>
        </w:rPr>
        <w:t xml:space="preserve"> vorgeschlagen</w:t>
      </w:r>
      <w:r>
        <w:rPr>
          <w:rFonts w:ascii="Times New Roman" w:hAnsi="Times New Roman"/>
          <w:sz w:val="24"/>
          <w:szCs w:val="24"/>
          <w:lang w:val="de-DE"/>
        </w:rPr>
        <w:t>?</w:t>
      </w:r>
    </w:p>
    <w:p w:rsidR="00973DBF" w:rsidRPr="005447EF" w:rsidRDefault="00973DBF" w:rsidP="00AA3D6D">
      <w:pPr>
        <w:pStyle w:val="ListParagraph"/>
        <w:numPr>
          <w:ilvl w:val="0"/>
          <w:numId w:val="8"/>
          <w:numberingChange w:id="15" w:author="Ivona Havelkova" w:date="2012-04-10T16:14:00Z" w:original="%1:2:4:)"/>
        </w:numPr>
        <w:spacing w:before="240"/>
        <w:rPr>
          <w:rFonts w:ascii="Times New Roman" w:hAnsi="Times New Roman"/>
          <w:sz w:val="24"/>
          <w:szCs w:val="24"/>
          <w:lang w:val="de-DE"/>
        </w:rPr>
      </w:pPr>
      <w:r w:rsidRPr="005447EF">
        <w:rPr>
          <w:rFonts w:ascii="Times New Roman" w:hAnsi="Times New Roman"/>
          <w:sz w:val="24"/>
          <w:szCs w:val="24"/>
          <w:lang w:val="de-DE"/>
        </w:rPr>
        <w:t>Charakteristik, Lebenslauf</w:t>
      </w:r>
      <w:r>
        <w:rPr>
          <w:rFonts w:ascii="Times New Roman" w:hAnsi="Times New Roman"/>
          <w:sz w:val="24"/>
          <w:szCs w:val="24"/>
          <w:lang w:val="de-DE"/>
        </w:rPr>
        <w:t xml:space="preserve"> der einzelnen Präsidenten</w:t>
      </w:r>
      <w:r w:rsidRPr="005447EF">
        <w:rPr>
          <w:rFonts w:ascii="Times New Roman" w:hAnsi="Times New Roman"/>
          <w:sz w:val="24"/>
          <w:szCs w:val="24"/>
          <w:lang w:val="de-DE"/>
        </w:rPr>
        <w:t xml:space="preserve"> (Grunddaten, Ausbildung, politische Orientation, frühere Aktivitäten und Funktionen, publizistische Tätigkeit, Vorlieben)</w:t>
      </w:r>
    </w:p>
    <w:p w:rsidR="00973DBF" w:rsidRDefault="00973DBF" w:rsidP="00AA3D6D">
      <w:pPr>
        <w:pStyle w:val="ListParagraph"/>
        <w:numPr>
          <w:ilvl w:val="0"/>
          <w:numId w:val="7"/>
          <w:numberingChange w:id="16" w:author="Ivona Havelkova" w:date="2012-04-10T16:14:00Z" w:original="%1:5:0:."/>
        </w:numPr>
        <w:spacing w:before="240"/>
        <w:rPr>
          <w:rFonts w:ascii="Times New Roman" w:hAnsi="Times New Roman"/>
          <w:sz w:val="24"/>
          <w:szCs w:val="24"/>
          <w:lang w:val="de-DE"/>
        </w:rPr>
      </w:pPr>
      <w:r w:rsidRPr="005447EF">
        <w:rPr>
          <w:rFonts w:ascii="Times New Roman" w:hAnsi="Times New Roman"/>
          <w:sz w:val="24"/>
          <w:szCs w:val="24"/>
          <w:lang w:val="de-DE"/>
        </w:rPr>
        <w:t>Zusammenfassung</w:t>
      </w:r>
    </w:p>
    <w:p w:rsidR="00973DBF" w:rsidRPr="005447EF" w:rsidRDefault="00973DBF" w:rsidP="00AA3D6D">
      <w:pPr>
        <w:pStyle w:val="ListParagraph"/>
        <w:spacing w:before="240"/>
        <w:rPr>
          <w:rFonts w:ascii="Times New Roman" w:hAnsi="Times New Roman"/>
          <w:sz w:val="24"/>
          <w:szCs w:val="24"/>
          <w:lang w:val="de-DE"/>
        </w:rPr>
      </w:pPr>
      <w:r w:rsidRPr="005447EF">
        <w:rPr>
          <w:rFonts w:ascii="Times New Roman" w:hAnsi="Times New Roman"/>
          <w:sz w:val="24"/>
          <w:szCs w:val="24"/>
          <w:lang w:val="de-DE"/>
        </w:rPr>
        <w:t xml:space="preserve"> </w:t>
      </w:r>
    </w:p>
    <w:p w:rsidR="00973DBF" w:rsidRPr="002F5AE4" w:rsidRDefault="00973DBF" w:rsidP="00E407F1">
      <w:pPr>
        <w:spacing w:before="240"/>
        <w:outlineLvl w:val="0"/>
        <w:rPr>
          <w:rFonts w:ascii="Times New Roman" w:hAnsi="Times New Roman"/>
          <w:b/>
          <w:sz w:val="24"/>
          <w:szCs w:val="24"/>
          <w:lang w:val="de-DE"/>
        </w:rPr>
      </w:pPr>
      <w:r w:rsidRPr="002F5AE4">
        <w:rPr>
          <w:rFonts w:ascii="Times New Roman" w:hAnsi="Times New Roman"/>
          <w:b/>
          <w:sz w:val="24"/>
          <w:szCs w:val="24"/>
          <w:lang w:val="de-DE"/>
        </w:rPr>
        <w:t>Praktischer Teil:</w:t>
      </w:r>
    </w:p>
    <w:p w:rsidR="00973DBF" w:rsidRDefault="00973DBF" w:rsidP="00AA3D6D">
      <w:pPr>
        <w:spacing w:before="240"/>
        <w:rPr>
          <w:rFonts w:ascii="Times New Roman" w:hAnsi="Times New Roman"/>
          <w:sz w:val="24"/>
          <w:szCs w:val="24"/>
          <w:lang w:val="de-DE"/>
        </w:rPr>
      </w:pPr>
      <w:r w:rsidRPr="005447EF">
        <w:rPr>
          <w:rFonts w:ascii="Times New Roman" w:hAnsi="Times New Roman"/>
          <w:sz w:val="24"/>
          <w:szCs w:val="24"/>
          <w:lang w:val="de-DE"/>
        </w:rPr>
        <w:t xml:space="preserve">Im praktischen Teil möchten wir mit einem Korpus von </w:t>
      </w:r>
      <w:r>
        <w:rPr>
          <w:rFonts w:ascii="Times New Roman" w:hAnsi="Times New Roman"/>
          <w:sz w:val="24"/>
          <w:szCs w:val="24"/>
          <w:lang w:val="de-DE"/>
        </w:rPr>
        <w:t>Zeitungsartike</w:t>
      </w:r>
      <w:r w:rsidRPr="005447EF">
        <w:rPr>
          <w:rFonts w:ascii="Times New Roman" w:hAnsi="Times New Roman"/>
          <w:sz w:val="24"/>
          <w:szCs w:val="24"/>
          <w:lang w:val="de-DE"/>
        </w:rPr>
        <w:t>ln</w:t>
      </w:r>
      <w:r>
        <w:rPr>
          <w:rFonts w:ascii="Times New Roman" w:hAnsi="Times New Roman"/>
          <w:sz w:val="24"/>
          <w:szCs w:val="24"/>
          <w:lang w:val="de-DE"/>
        </w:rPr>
        <w:t xml:space="preserve"> arbeiten. Diese sollten </w:t>
      </w:r>
      <w:r w:rsidRPr="005447EF">
        <w:rPr>
          <w:rFonts w:ascii="Times New Roman" w:hAnsi="Times New Roman"/>
          <w:sz w:val="24"/>
          <w:szCs w:val="24"/>
          <w:lang w:val="de-DE"/>
        </w:rPr>
        <w:t xml:space="preserve">aus dem Zeitraum vom 1.1.2011 bis </w:t>
      </w:r>
      <w:r w:rsidRPr="003227E7">
        <w:rPr>
          <w:rFonts w:ascii="Times New Roman" w:hAnsi="Times New Roman"/>
          <w:sz w:val="24"/>
          <w:szCs w:val="24"/>
          <w:lang w:val="de-DE"/>
        </w:rPr>
        <w:t xml:space="preserve">zum </w:t>
      </w:r>
      <w:r>
        <w:rPr>
          <w:rFonts w:ascii="Times New Roman" w:hAnsi="Times New Roman"/>
          <w:sz w:val="24"/>
          <w:szCs w:val="24"/>
          <w:lang w:val="de-DE"/>
        </w:rPr>
        <w:t>30.06</w:t>
      </w:r>
      <w:r w:rsidRPr="005447EF">
        <w:rPr>
          <w:rFonts w:ascii="Times New Roman" w:hAnsi="Times New Roman"/>
          <w:sz w:val="24"/>
          <w:szCs w:val="24"/>
          <w:lang w:val="de-DE"/>
        </w:rPr>
        <w:t>.2011</w:t>
      </w:r>
      <w:r>
        <w:rPr>
          <w:rFonts w:ascii="Times New Roman" w:hAnsi="Times New Roman"/>
          <w:sz w:val="24"/>
          <w:szCs w:val="24"/>
          <w:lang w:val="de-DE"/>
        </w:rPr>
        <w:t xml:space="preserve"> stammen. Wir haben solche Zeitungen gewählt, die wir im jeweiligen Land für die bedeutendsten halten. Es handelt sich um folgende Zeitungen:</w:t>
      </w:r>
    </w:p>
    <w:p w:rsidR="00973DBF" w:rsidRPr="004A5E59" w:rsidRDefault="00973DBF" w:rsidP="00AA3D6D">
      <w:pPr>
        <w:pStyle w:val="ListParagraph"/>
        <w:numPr>
          <w:ilvl w:val="0"/>
          <w:numId w:val="14"/>
          <w:numberingChange w:id="17" w:author="Ivona Havelkova" w:date="2012-04-10T16:14:00Z" w:original=""/>
        </w:numPr>
        <w:spacing w:before="240"/>
        <w:rPr>
          <w:rFonts w:ascii="Times New Roman" w:hAnsi="Times New Roman"/>
          <w:sz w:val="24"/>
          <w:szCs w:val="24"/>
          <w:lang w:val="de-DE"/>
        </w:rPr>
      </w:pPr>
      <w:r>
        <w:rPr>
          <w:rFonts w:ascii="Times New Roman" w:hAnsi="Times New Roman"/>
          <w:sz w:val="24"/>
          <w:szCs w:val="24"/>
          <w:lang w:val="de-DE"/>
        </w:rPr>
        <w:t>MF D</w:t>
      </w:r>
      <w:r w:rsidRPr="004A5E59">
        <w:rPr>
          <w:rFonts w:ascii="Times New Roman" w:hAnsi="Times New Roman"/>
          <w:sz w:val="24"/>
          <w:szCs w:val="24"/>
          <w:lang w:val="de-DE"/>
        </w:rPr>
        <w:t>nes</w:t>
      </w:r>
    </w:p>
    <w:p w:rsidR="00973DBF" w:rsidRPr="004A5E59" w:rsidRDefault="00973DBF" w:rsidP="00AA3D6D">
      <w:pPr>
        <w:pStyle w:val="ListParagraph"/>
        <w:numPr>
          <w:ilvl w:val="0"/>
          <w:numId w:val="14"/>
          <w:numberingChange w:id="18" w:author="Ivona Havelkova" w:date="2012-04-10T16:14:00Z" w:original=""/>
        </w:numPr>
        <w:spacing w:before="240"/>
        <w:rPr>
          <w:rFonts w:ascii="Times New Roman" w:hAnsi="Times New Roman"/>
          <w:sz w:val="24"/>
          <w:szCs w:val="24"/>
        </w:rPr>
      </w:pPr>
      <w:r w:rsidRPr="004A5E59">
        <w:rPr>
          <w:rFonts w:ascii="Times New Roman" w:hAnsi="Times New Roman"/>
          <w:sz w:val="24"/>
          <w:szCs w:val="24"/>
        </w:rPr>
        <w:t>Lidové noviny</w:t>
      </w:r>
    </w:p>
    <w:p w:rsidR="00973DBF" w:rsidRPr="004A5E59" w:rsidRDefault="00973DBF" w:rsidP="00AA3D6D">
      <w:pPr>
        <w:pStyle w:val="ListParagraph"/>
        <w:numPr>
          <w:ilvl w:val="0"/>
          <w:numId w:val="14"/>
          <w:numberingChange w:id="19" w:author="Ivona Havelkova" w:date="2012-04-10T16:14:00Z" w:original=""/>
        </w:numPr>
        <w:spacing w:before="240"/>
        <w:rPr>
          <w:rFonts w:ascii="Times New Roman" w:hAnsi="Times New Roman"/>
          <w:sz w:val="24"/>
          <w:szCs w:val="24"/>
          <w:lang w:val="de-DE"/>
        </w:rPr>
      </w:pPr>
      <w:r w:rsidRPr="004A5E59">
        <w:rPr>
          <w:rFonts w:ascii="Times New Roman" w:hAnsi="Times New Roman"/>
          <w:sz w:val="24"/>
          <w:szCs w:val="24"/>
          <w:lang w:val="de-DE"/>
        </w:rPr>
        <w:t>Die Presse</w:t>
      </w:r>
    </w:p>
    <w:p w:rsidR="00973DBF" w:rsidRPr="004A5E59" w:rsidRDefault="00973DBF" w:rsidP="00AA3D6D">
      <w:pPr>
        <w:pStyle w:val="ListParagraph"/>
        <w:numPr>
          <w:ilvl w:val="0"/>
          <w:numId w:val="14"/>
          <w:numberingChange w:id="20" w:author="Ivona Havelkova" w:date="2012-04-10T16:14:00Z" w:original=""/>
        </w:numPr>
        <w:spacing w:before="240"/>
        <w:rPr>
          <w:rFonts w:ascii="Times New Roman" w:hAnsi="Times New Roman"/>
          <w:sz w:val="24"/>
          <w:szCs w:val="24"/>
          <w:lang w:val="de-DE"/>
        </w:rPr>
      </w:pPr>
      <w:r w:rsidRPr="004A5E59">
        <w:rPr>
          <w:rFonts w:ascii="Times New Roman" w:hAnsi="Times New Roman"/>
          <w:sz w:val="24"/>
          <w:szCs w:val="24"/>
          <w:lang w:val="de-DE"/>
        </w:rPr>
        <w:t>Der Standard</w:t>
      </w:r>
    </w:p>
    <w:p w:rsidR="00973DBF" w:rsidRPr="004A5E59" w:rsidRDefault="00973DBF" w:rsidP="00AA3D6D">
      <w:pPr>
        <w:pStyle w:val="ListParagraph"/>
        <w:numPr>
          <w:ilvl w:val="0"/>
          <w:numId w:val="14"/>
          <w:numberingChange w:id="21" w:author="Ivona Havelkova" w:date="2012-04-10T16:14:00Z" w:original=""/>
        </w:numPr>
        <w:spacing w:before="240"/>
        <w:rPr>
          <w:rFonts w:ascii="Times New Roman" w:hAnsi="Times New Roman"/>
          <w:sz w:val="24"/>
          <w:szCs w:val="24"/>
          <w:lang w:val="de-DE"/>
        </w:rPr>
      </w:pPr>
      <w:r w:rsidRPr="004A5E59">
        <w:rPr>
          <w:rFonts w:ascii="Times New Roman" w:hAnsi="Times New Roman"/>
          <w:sz w:val="24"/>
          <w:szCs w:val="24"/>
          <w:lang w:val="de-DE"/>
        </w:rPr>
        <w:t>Die Süddeutsche Zeitung</w:t>
      </w:r>
    </w:p>
    <w:p w:rsidR="00973DBF" w:rsidRPr="004A5E59" w:rsidRDefault="00973DBF" w:rsidP="00AA3D6D">
      <w:pPr>
        <w:pStyle w:val="ListParagraph"/>
        <w:numPr>
          <w:ilvl w:val="0"/>
          <w:numId w:val="14"/>
          <w:numberingChange w:id="22" w:author="Ivona Havelkova" w:date="2012-04-10T16:14:00Z" w:original=""/>
        </w:numPr>
        <w:spacing w:before="240"/>
        <w:rPr>
          <w:rFonts w:ascii="Times New Roman" w:hAnsi="Times New Roman"/>
          <w:sz w:val="24"/>
          <w:szCs w:val="24"/>
          <w:lang w:val="de-DE"/>
        </w:rPr>
      </w:pPr>
      <w:r w:rsidRPr="004A5E59">
        <w:rPr>
          <w:rFonts w:ascii="Times New Roman" w:hAnsi="Times New Roman"/>
          <w:sz w:val="24"/>
          <w:szCs w:val="24"/>
          <w:lang w:val="de-DE"/>
        </w:rPr>
        <w:t>Frankfurter Allgemeine</w:t>
      </w:r>
    </w:p>
    <w:p w:rsidR="00973DBF" w:rsidRPr="00E02536" w:rsidRDefault="00973DBF" w:rsidP="00AA3D6D">
      <w:pPr>
        <w:spacing w:before="240"/>
        <w:rPr>
          <w:rFonts w:ascii="Times New Roman" w:hAnsi="Times New Roman"/>
          <w:sz w:val="24"/>
          <w:szCs w:val="24"/>
          <w:lang w:val="de-DE"/>
        </w:rPr>
      </w:pPr>
      <w:r>
        <w:rPr>
          <w:rFonts w:ascii="Times New Roman" w:hAnsi="Times New Roman"/>
          <w:sz w:val="24"/>
          <w:szCs w:val="24"/>
          <w:lang w:val="de-DE"/>
        </w:rPr>
        <w:t>Im praktischen Teil unseres Projekts werden wir unsere Aufgaben anders aufteilen. Jede von uns wird die zwei Zeitungen des jeweiligen Landes, das sie sich ausgewählt hat, untersuchen. In diesen Zeitungen wird sie dann nach Erwähnungen aller drei Präsidenten suchen.</w:t>
      </w:r>
    </w:p>
    <w:p w:rsidR="00973DBF" w:rsidRPr="005447EF" w:rsidRDefault="00973DBF" w:rsidP="00AA3D6D">
      <w:pPr>
        <w:spacing w:before="240"/>
        <w:rPr>
          <w:rFonts w:ascii="Times New Roman" w:hAnsi="Times New Roman"/>
          <w:sz w:val="24"/>
          <w:szCs w:val="24"/>
          <w:lang w:val="de-DE"/>
        </w:rPr>
      </w:pPr>
      <w:r w:rsidRPr="005447EF">
        <w:rPr>
          <w:rFonts w:ascii="Times New Roman" w:hAnsi="Times New Roman"/>
          <w:sz w:val="24"/>
          <w:szCs w:val="24"/>
          <w:lang w:val="de-DE"/>
        </w:rPr>
        <w:t>Wir werden nach folgenden Info</w:t>
      </w:r>
      <w:r>
        <w:rPr>
          <w:rFonts w:ascii="Times New Roman" w:hAnsi="Times New Roman"/>
          <w:sz w:val="24"/>
          <w:szCs w:val="24"/>
          <w:lang w:val="de-DE"/>
        </w:rPr>
        <w:t>rmationen</w:t>
      </w:r>
      <w:r w:rsidRPr="005447EF">
        <w:rPr>
          <w:rFonts w:ascii="Times New Roman" w:hAnsi="Times New Roman"/>
          <w:sz w:val="24"/>
          <w:szCs w:val="24"/>
          <w:lang w:val="de-DE"/>
        </w:rPr>
        <w:t xml:space="preserve"> suchen:</w:t>
      </w:r>
    </w:p>
    <w:p w:rsidR="00973DBF" w:rsidRPr="005447EF" w:rsidRDefault="00973DBF" w:rsidP="00AA3D6D">
      <w:pPr>
        <w:pStyle w:val="ListParagraph"/>
        <w:numPr>
          <w:ilvl w:val="0"/>
          <w:numId w:val="9"/>
          <w:numberingChange w:id="23" w:author="Ivona Havelkova" w:date="2012-04-10T16:14:00Z" w:original="%1:1:0:."/>
        </w:numPr>
        <w:spacing w:before="240"/>
        <w:rPr>
          <w:rFonts w:ascii="Times New Roman" w:hAnsi="Times New Roman"/>
          <w:sz w:val="24"/>
          <w:szCs w:val="24"/>
          <w:lang w:val="de-DE"/>
        </w:rPr>
      </w:pPr>
      <w:r w:rsidRPr="005447EF">
        <w:rPr>
          <w:rFonts w:ascii="Times New Roman" w:hAnsi="Times New Roman"/>
          <w:sz w:val="24"/>
          <w:szCs w:val="24"/>
          <w:lang w:val="de-DE"/>
        </w:rPr>
        <w:t>Wie oft treten die einzelnen P</w:t>
      </w:r>
      <w:r>
        <w:rPr>
          <w:rFonts w:ascii="Times New Roman" w:hAnsi="Times New Roman"/>
          <w:sz w:val="24"/>
          <w:szCs w:val="24"/>
          <w:lang w:val="de-DE"/>
        </w:rPr>
        <w:t>räsidenten</w:t>
      </w:r>
      <w:r w:rsidRPr="005447EF">
        <w:rPr>
          <w:rFonts w:ascii="Times New Roman" w:hAnsi="Times New Roman"/>
          <w:sz w:val="24"/>
          <w:szCs w:val="24"/>
          <w:lang w:val="de-DE"/>
        </w:rPr>
        <w:t xml:space="preserve"> in den Zeitungen auf</w:t>
      </w:r>
      <w:r>
        <w:rPr>
          <w:rFonts w:ascii="Times New Roman" w:hAnsi="Times New Roman"/>
          <w:sz w:val="24"/>
          <w:szCs w:val="24"/>
          <w:lang w:val="de-DE"/>
        </w:rPr>
        <w:t>?</w:t>
      </w:r>
    </w:p>
    <w:p w:rsidR="00973DBF" w:rsidRPr="005447EF" w:rsidRDefault="00973DBF" w:rsidP="00AA3D6D">
      <w:pPr>
        <w:pStyle w:val="ListParagraph"/>
        <w:numPr>
          <w:ilvl w:val="0"/>
          <w:numId w:val="9"/>
          <w:numberingChange w:id="24" w:author="Ivona Havelkova" w:date="2012-04-10T16:14:00Z" w:original="%1:2:0:."/>
        </w:numPr>
        <w:spacing w:before="240"/>
        <w:rPr>
          <w:rFonts w:ascii="Times New Roman" w:hAnsi="Times New Roman"/>
          <w:sz w:val="24"/>
          <w:szCs w:val="24"/>
          <w:lang w:val="de-DE"/>
        </w:rPr>
      </w:pPr>
      <w:del w:id="25" w:author="Ivona Havelkova" w:date="2012-04-10T16:20:00Z">
        <w:r w:rsidRPr="005447EF" w:rsidDel="00E407F1">
          <w:rPr>
            <w:rFonts w:ascii="Times New Roman" w:hAnsi="Times New Roman"/>
            <w:sz w:val="24"/>
            <w:szCs w:val="24"/>
            <w:lang w:val="de-DE"/>
          </w:rPr>
          <w:delText xml:space="preserve">Mit welchem Thema ist </w:delText>
        </w:r>
        <w:r w:rsidDel="00E407F1">
          <w:rPr>
            <w:rFonts w:ascii="Times New Roman" w:hAnsi="Times New Roman"/>
            <w:sz w:val="24"/>
            <w:szCs w:val="24"/>
            <w:lang w:val="de-DE"/>
          </w:rPr>
          <w:delText>der jeweilige</w:delText>
        </w:r>
        <w:r w:rsidRPr="005447EF" w:rsidDel="00E407F1">
          <w:rPr>
            <w:rFonts w:ascii="Times New Roman" w:hAnsi="Times New Roman"/>
            <w:sz w:val="24"/>
            <w:szCs w:val="24"/>
            <w:lang w:val="de-DE"/>
          </w:rPr>
          <w:delText xml:space="preserve"> Präs</w:delText>
        </w:r>
        <w:r w:rsidDel="00E407F1">
          <w:rPr>
            <w:rFonts w:ascii="Times New Roman" w:hAnsi="Times New Roman"/>
            <w:sz w:val="24"/>
            <w:szCs w:val="24"/>
            <w:lang w:val="de-DE"/>
          </w:rPr>
          <w:delText>ident</w:delText>
        </w:r>
        <w:r w:rsidRPr="005447EF" w:rsidDel="00E407F1">
          <w:rPr>
            <w:rFonts w:ascii="Times New Roman" w:hAnsi="Times New Roman"/>
            <w:sz w:val="24"/>
            <w:szCs w:val="24"/>
            <w:lang w:val="de-DE"/>
          </w:rPr>
          <w:delText xml:space="preserve"> </w:delText>
        </w:r>
        <w:r w:rsidDel="00E407F1">
          <w:rPr>
            <w:rFonts w:ascii="Times New Roman" w:hAnsi="Times New Roman"/>
            <w:sz w:val="24"/>
            <w:szCs w:val="24"/>
            <w:lang w:val="de-DE"/>
          </w:rPr>
          <w:delText>a</w:delText>
        </w:r>
        <w:r w:rsidRPr="005447EF" w:rsidDel="00E407F1">
          <w:rPr>
            <w:rFonts w:ascii="Times New Roman" w:hAnsi="Times New Roman"/>
            <w:sz w:val="24"/>
            <w:szCs w:val="24"/>
            <w:lang w:val="de-DE"/>
          </w:rPr>
          <w:delText>m häufigsten verbunden</w:delText>
        </w:r>
      </w:del>
      <w:ins w:id="26" w:author="Ivona Havelkova" w:date="2012-04-10T16:20:00Z">
        <w:r>
          <w:rPr>
            <w:rFonts w:ascii="Times New Roman" w:hAnsi="Times New Roman"/>
            <w:sz w:val="24"/>
            <w:szCs w:val="24"/>
            <w:lang w:val="de-DE"/>
          </w:rPr>
          <w:t>In Verbindung mit welchen Themen werden sie in den Zeitungen genannt</w:t>
        </w:r>
      </w:ins>
      <w:r>
        <w:rPr>
          <w:rFonts w:ascii="Times New Roman" w:hAnsi="Times New Roman"/>
          <w:sz w:val="24"/>
          <w:szCs w:val="24"/>
          <w:lang w:val="de-DE"/>
        </w:rPr>
        <w:t>?</w:t>
      </w:r>
    </w:p>
    <w:p w:rsidR="00973DBF" w:rsidRPr="005447EF" w:rsidRDefault="00973DBF" w:rsidP="00AA3D6D">
      <w:pPr>
        <w:pStyle w:val="ListParagraph"/>
        <w:numPr>
          <w:ilvl w:val="0"/>
          <w:numId w:val="9"/>
          <w:numberingChange w:id="27" w:author="Ivona Havelkova" w:date="2012-04-10T16:14:00Z" w:original="%1:3:0:."/>
        </w:numPr>
        <w:spacing w:before="240"/>
        <w:rPr>
          <w:rFonts w:ascii="Times New Roman" w:hAnsi="Times New Roman"/>
          <w:sz w:val="24"/>
          <w:szCs w:val="24"/>
          <w:lang w:val="de-DE"/>
        </w:rPr>
      </w:pPr>
      <w:r w:rsidRPr="005447EF">
        <w:rPr>
          <w:rFonts w:ascii="Times New Roman" w:hAnsi="Times New Roman"/>
          <w:sz w:val="24"/>
          <w:szCs w:val="24"/>
          <w:lang w:val="de-DE"/>
        </w:rPr>
        <w:t>Stellungnahme</w:t>
      </w:r>
      <w:r>
        <w:rPr>
          <w:rFonts w:ascii="Times New Roman" w:hAnsi="Times New Roman"/>
          <w:sz w:val="24"/>
          <w:szCs w:val="24"/>
          <w:lang w:val="de-DE"/>
        </w:rPr>
        <w:t>n der einzelnen Präsidenten</w:t>
      </w:r>
      <w:r w:rsidRPr="005447EF">
        <w:rPr>
          <w:rFonts w:ascii="Times New Roman" w:hAnsi="Times New Roman"/>
          <w:sz w:val="24"/>
          <w:szCs w:val="24"/>
          <w:lang w:val="de-DE"/>
        </w:rPr>
        <w:t xml:space="preserve"> zu ausgewählten Themen, wie z.B.</w:t>
      </w:r>
    </w:p>
    <w:p w:rsidR="00973DBF" w:rsidRPr="005447EF" w:rsidRDefault="00973DBF" w:rsidP="00AA3D6D">
      <w:pPr>
        <w:pStyle w:val="ListParagraph"/>
        <w:numPr>
          <w:ilvl w:val="0"/>
          <w:numId w:val="10"/>
          <w:numberingChange w:id="28" w:author="Ivona Havelkova" w:date="2012-04-10T16:14:00Z" w:original="%1:1:4:)"/>
        </w:numPr>
        <w:spacing w:before="240"/>
        <w:rPr>
          <w:rFonts w:ascii="Times New Roman" w:hAnsi="Times New Roman"/>
          <w:sz w:val="24"/>
          <w:szCs w:val="24"/>
          <w:lang w:val="de-DE"/>
        </w:rPr>
      </w:pPr>
      <w:r w:rsidRPr="005447EF">
        <w:rPr>
          <w:rFonts w:ascii="Times New Roman" w:hAnsi="Times New Roman"/>
          <w:sz w:val="24"/>
          <w:szCs w:val="24"/>
          <w:lang w:val="de-DE"/>
        </w:rPr>
        <w:t>Umweltschutz (Klimaveränderung, Atomenergie)</w:t>
      </w:r>
    </w:p>
    <w:p w:rsidR="00973DBF" w:rsidRDefault="00973DBF" w:rsidP="00AA3D6D">
      <w:pPr>
        <w:pStyle w:val="ListParagraph"/>
        <w:spacing w:before="240"/>
        <w:ind w:left="1080"/>
        <w:rPr>
          <w:rFonts w:ascii="Times New Roman" w:hAnsi="Times New Roman"/>
          <w:sz w:val="24"/>
          <w:szCs w:val="24"/>
          <w:lang w:val="de-DE"/>
        </w:rPr>
      </w:pPr>
      <w:r w:rsidRPr="005447EF">
        <w:rPr>
          <w:rFonts w:ascii="Times New Roman" w:hAnsi="Times New Roman"/>
          <w:sz w:val="24"/>
          <w:szCs w:val="24"/>
          <w:lang w:val="de-DE"/>
        </w:rPr>
        <w:t xml:space="preserve">Gerade in diesem Punkt sind die drei </w:t>
      </w:r>
      <w:r>
        <w:rPr>
          <w:rFonts w:ascii="Times New Roman" w:hAnsi="Times New Roman"/>
          <w:sz w:val="24"/>
          <w:szCs w:val="24"/>
          <w:lang w:val="de-DE"/>
        </w:rPr>
        <w:t>L</w:t>
      </w:r>
      <w:r w:rsidRPr="005447EF">
        <w:rPr>
          <w:rFonts w:ascii="Times New Roman" w:hAnsi="Times New Roman"/>
          <w:sz w:val="24"/>
          <w:szCs w:val="24"/>
          <w:lang w:val="de-DE"/>
        </w:rPr>
        <w:t>änder sehr unterschiedlich. Österreich ist absolut gegen die Atomenergie, Deutschland hat zwar vi</w:t>
      </w:r>
      <w:r>
        <w:rPr>
          <w:rFonts w:ascii="Times New Roman" w:hAnsi="Times New Roman"/>
          <w:sz w:val="24"/>
          <w:szCs w:val="24"/>
          <w:lang w:val="de-DE"/>
        </w:rPr>
        <w:t>ele Atomkraftwerke, möchte jedo</w:t>
      </w:r>
      <w:r w:rsidRPr="005447EF">
        <w:rPr>
          <w:rFonts w:ascii="Times New Roman" w:hAnsi="Times New Roman"/>
          <w:sz w:val="24"/>
          <w:szCs w:val="24"/>
          <w:lang w:val="de-DE"/>
        </w:rPr>
        <w:t xml:space="preserve">ch bis </w:t>
      </w:r>
      <w:r w:rsidRPr="001850B3">
        <w:rPr>
          <w:rFonts w:ascii="Times New Roman" w:hAnsi="Times New Roman"/>
          <w:sz w:val="24"/>
          <w:szCs w:val="24"/>
          <w:lang w:val="de-DE"/>
        </w:rPr>
        <w:t>2020</w:t>
      </w:r>
      <w:r w:rsidRPr="005447EF">
        <w:rPr>
          <w:rFonts w:ascii="Times New Roman" w:hAnsi="Times New Roman"/>
          <w:sz w:val="24"/>
          <w:szCs w:val="24"/>
          <w:lang w:val="de-DE"/>
        </w:rPr>
        <w:t xml:space="preserve"> </w:t>
      </w:r>
      <w:r>
        <w:rPr>
          <w:rFonts w:ascii="Times New Roman" w:hAnsi="Times New Roman"/>
          <w:sz w:val="24"/>
          <w:szCs w:val="24"/>
          <w:lang w:val="de-DE"/>
        </w:rPr>
        <w:t xml:space="preserve">aus der Atomenergie </w:t>
      </w:r>
      <w:r w:rsidRPr="005447EF">
        <w:rPr>
          <w:rFonts w:ascii="Times New Roman" w:hAnsi="Times New Roman"/>
          <w:sz w:val="24"/>
          <w:szCs w:val="24"/>
          <w:lang w:val="de-DE"/>
        </w:rPr>
        <w:t>aussteigen, Tschechien möchte</w:t>
      </w:r>
      <w:r>
        <w:rPr>
          <w:rFonts w:ascii="Times New Roman" w:hAnsi="Times New Roman"/>
          <w:sz w:val="24"/>
          <w:szCs w:val="24"/>
          <w:lang w:val="de-DE"/>
        </w:rPr>
        <w:t xml:space="preserve"> das Atomkraftwerk Temel</w:t>
      </w:r>
      <w:r>
        <w:rPr>
          <w:rFonts w:ascii="Times New Roman" w:hAnsi="Times New Roman"/>
          <w:sz w:val="24"/>
          <w:szCs w:val="24"/>
        </w:rPr>
        <w:t>í</w:t>
      </w:r>
      <w:r>
        <w:rPr>
          <w:rFonts w:ascii="Times New Roman" w:hAnsi="Times New Roman"/>
          <w:sz w:val="24"/>
          <w:szCs w:val="24"/>
          <w:lang w:val="de-DE"/>
        </w:rPr>
        <w:t>n ausbauen.</w:t>
      </w:r>
    </w:p>
    <w:p w:rsidR="00973DBF" w:rsidRPr="005447EF" w:rsidRDefault="00973DBF" w:rsidP="00AA3D6D">
      <w:pPr>
        <w:pStyle w:val="ListParagraph"/>
        <w:spacing w:before="240"/>
        <w:ind w:left="1080"/>
        <w:rPr>
          <w:rFonts w:ascii="Times New Roman" w:hAnsi="Times New Roman"/>
          <w:sz w:val="24"/>
          <w:szCs w:val="24"/>
          <w:lang w:val="de-DE"/>
        </w:rPr>
      </w:pPr>
      <w:r>
        <w:rPr>
          <w:rFonts w:ascii="Times New Roman" w:hAnsi="Times New Roman"/>
          <w:sz w:val="24"/>
          <w:szCs w:val="24"/>
          <w:lang w:val="de-DE"/>
        </w:rPr>
        <w:t>Korrel</w:t>
      </w:r>
      <w:r w:rsidRPr="005447EF">
        <w:rPr>
          <w:rFonts w:ascii="Times New Roman" w:hAnsi="Times New Roman"/>
          <w:sz w:val="24"/>
          <w:szCs w:val="24"/>
          <w:lang w:val="de-DE"/>
        </w:rPr>
        <w:t>iert die Meinung des Präsidenten mit der Energiepolitik des Staates?</w:t>
      </w:r>
    </w:p>
    <w:p w:rsidR="00973DBF" w:rsidRPr="005447EF" w:rsidRDefault="00973DBF" w:rsidP="00AA3D6D">
      <w:pPr>
        <w:pStyle w:val="ListParagraph"/>
        <w:spacing w:before="240"/>
        <w:ind w:left="1080"/>
        <w:rPr>
          <w:rFonts w:ascii="Times New Roman" w:hAnsi="Times New Roman"/>
          <w:sz w:val="24"/>
          <w:szCs w:val="24"/>
          <w:lang w:val="de-DE"/>
        </w:rPr>
      </w:pPr>
      <w:r w:rsidRPr="005447EF">
        <w:rPr>
          <w:rFonts w:ascii="Times New Roman" w:hAnsi="Times New Roman"/>
          <w:sz w:val="24"/>
          <w:szCs w:val="24"/>
          <w:lang w:val="de-DE"/>
        </w:rPr>
        <w:t>Wie sehen die P</w:t>
      </w:r>
      <w:r>
        <w:rPr>
          <w:rFonts w:ascii="Times New Roman" w:hAnsi="Times New Roman"/>
          <w:sz w:val="24"/>
          <w:szCs w:val="24"/>
          <w:lang w:val="de-DE"/>
        </w:rPr>
        <w:t>räsidenten</w:t>
      </w:r>
      <w:r w:rsidRPr="005447EF">
        <w:rPr>
          <w:rFonts w:ascii="Times New Roman" w:hAnsi="Times New Roman"/>
          <w:sz w:val="24"/>
          <w:szCs w:val="24"/>
          <w:lang w:val="de-DE"/>
        </w:rPr>
        <w:t xml:space="preserve"> die Klimaveränderung und ihre Ursachen?</w:t>
      </w:r>
    </w:p>
    <w:p w:rsidR="00973DBF" w:rsidRDefault="00973DBF" w:rsidP="00AA3D6D">
      <w:pPr>
        <w:pStyle w:val="ListParagraph"/>
        <w:numPr>
          <w:ilvl w:val="0"/>
          <w:numId w:val="10"/>
          <w:numberingChange w:id="29" w:author="Ivona Havelkova" w:date="2012-04-10T16:14:00Z" w:original="%1:2:4:)"/>
        </w:numPr>
        <w:spacing w:before="240"/>
        <w:rPr>
          <w:rFonts w:ascii="Times New Roman" w:hAnsi="Times New Roman"/>
          <w:sz w:val="24"/>
          <w:szCs w:val="24"/>
          <w:lang w:val="de-DE"/>
        </w:rPr>
      </w:pPr>
      <w:r>
        <w:rPr>
          <w:rFonts w:ascii="Times New Roman" w:hAnsi="Times New Roman"/>
          <w:sz w:val="24"/>
          <w:szCs w:val="24"/>
          <w:lang w:val="de-DE"/>
        </w:rPr>
        <w:t>Europäische Union</w:t>
      </w:r>
    </w:p>
    <w:p w:rsidR="00973DBF" w:rsidRDefault="00973DBF" w:rsidP="00AA3D6D">
      <w:pPr>
        <w:pStyle w:val="ListParagraph"/>
        <w:spacing w:before="240"/>
        <w:ind w:left="1080"/>
        <w:rPr>
          <w:rFonts w:ascii="Times New Roman" w:hAnsi="Times New Roman"/>
          <w:sz w:val="24"/>
          <w:szCs w:val="24"/>
          <w:lang w:val="de-DE"/>
        </w:rPr>
      </w:pPr>
      <w:r>
        <w:rPr>
          <w:rFonts w:ascii="Times New Roman" w:hAnsi="Times New Roman"/>
          <w:sz w:val="24"/>
          <w:szCs w:val="24"/>
          <w:lang w:val="de-DE"/>
        </w:rPr>
        <w:t xml:space="preserve">Sind die einzelnen Präsidenten der EU gegenüber </w:t>
      </w:r>
      <w:r w:rsidRPr="00D60DDC">
        <w:rPr>
          <w:rFonts w:ascii="Times New Roman" w:hAnsi="Times New Roman"/>
          <w:sz w:val="24"/>
          <w:szCs w:val="24"/>
          <w:lang w:val="de-DE"/>
        </w:rPr>
        <w:t>positiv oder negativ eingestellt</w:t>
      </w:r>
      <w:r>
        <w:rPr>
          <w:rFonts w:ascii="Times New Roman" w:hAnsi="Times New Roman"/>
          <w:sz w:val="24"/>
          <w:szCs w:val="24"/>
          <w:lang w:val="de-DE"/>
        </w:rPr>
        <w:t>?</w:t>
      </w:r>
      <w:r w:rsidRPr="00D60DDC">
        <w:rPr>
          <w:rFonts w:ascii="Times New Roman" w:hAnsi="Times New Roman"/>
          <w:sz w:val="24"/>
          <w:szCs w:val="24"/>
          <w:lang w:val="de-DE"/>
        </w:rPr>
        <w:t xml:space="preserve"> </w:t>
      </w:r>
      <w:r>
        <w:rPr>
          <w:rFonts w:ascii="Times New Roman" w:hAnsi="Times New Roman"/>
          <w:sz w:val="24"/>
          <w:szCs w:val="24"/>
          <w:lang w:val="de-DE"/>
        </w:rPr>
        <w:t>Was für eine</w:t>
      </w:r>
      <w:r w:rsidRPr="00D60DDC">
        <w:rPr>
          <w:rFonts w:ascii="Times New Roman" w:hAnsi="Times New Roman"/>
          <w:sz w:val="24"/>
          <w:szCs w:val="24"/>
          <w:lang w:val="de-DE"/>
        </w:rPr>
        <w:t xml:space="preserve"> Beziehung</w:t>
      </w:r>
      <w:r>
        <w:rPr>
          <w:rFonts w:ascii="Times New Roman" w:hAnsi="Times New Roman"/>
          <w:sz w:val="24"/>
          <w:szCs w:val="24"/>
          <w:lang w:val="de-DE"/>
        </w:rPr>
        <w:t xml:space="preserve"> haben sie</w:t>
      </w:r>
      <w:r w:rsidRPr="00D60DDC">
        <w:rPr>
          <w:rFonts w:ascii="Times New Roman" w:hAnsi="Times New Roman"/>
          <w:sz w:val="24"/>
          <w:szCs w:val="24"/>
          <w:lang w:val="de-DE"/>
        </w:rPr>
        <w:t xml:space="preserve"> zu der EU</w:t>
      </w:r>
      <w:r>
        <w:rPr>
          <w:rFonts w:ascii="Times New Roman" w:hAnsi="Times New Roman"/>
          <w:sz w:val="24"/>
          <w:szCs w:val="24"/>
          <w:lang w:val="de-DE"/>
        </w:rPr>
        <w:t>?</w:t>
      </w:r>
    </w:p>
    <w:p w:rsidR="00973DBF" w:rsidRDefault="00973DBF" w:rsidP="00AA3D6D">
      <w:pPr>
        <w:pStyle w:val="ListParagraph"/>
        <w:spacing w:before="240"/>
        <w:ind w:left="1080"/>
        <w:rPr>
          <w:rFonts w:ascii="Times New Roman" w:hAnsi="Times New Roman"/>
          <w:sz w:val="24"/>
          <w:szCs w:val="24"/>
          <w:lang w:val="de-DE"/>
        </w:rPr>
      </w:pPr>
      <w:r>
        <w:rPr>
          <w:rFonts w:ascii="Times New Roman" w:hAnsi="Times New Roman"/>
          <w:sz w:val="24"/>
          <w:szCs w:val="24"/>
          <w:lang w:val="de-DE"/>
        </w:rPr>
        <w:t>Entwickeln sich ihre</w:t>
      </w:r>
      <w:r w:rsidRPr="00D60DDC">
        <w:rPr>
          <w:rFonts w:ascii="Times New Roman" w:hAnsi="Times New Roman"/>
          <w:sz w:val="24"/>
          <w:szCs w:val="24"/>
          <w:lang w:val="de-DE"/>
        </w:rPr>
        <w:t xml:space="preserve"> Meinungen</w:t>
      </w:r>
      <w:r>
        <w:rPr>
          <w:rFonts w:ascii="Times New Roman" w:hAnsi="Times New Roman"/>
          <w:sz w:val="24"/>
          <w:szCs w:val="24"/>
          <w:lang w:val="de-DE"/>
        </w:rPr>
        <w:t xml:space="preserve">? </w:t>
      </w:r>
    </w:p>
    <w:p w:rsidR="00973DBF" w:rsidRPr="005447EF" w:rsidRDefault="00973DBF" w:rsidP="00AA3D6D">
      <w:pPr>
        <w:pStyle w:val="ListParagraph"/>
        <w:spacing w:before="240"/>
        <w:ind w:left="1080"/>
        <w:rPr>
          <w:rFonts w:ascii="Times New Roman" w:hAnsi="Times New Roman"/>
          <w:sz w:val="24"/>
          <w:szCs w:val="24"/>
          <w:lang w:val="de-DE"/>
        </w:rPr>
      </w:pPr>
      <w:r w:rsidRPr="005447EF">
        <w:rPr>
          <w:rFonts w:ascii="Times New Roman" w:hAnsi="Times New Roman"/>
          <w:sz w:val="24"/>
          <w:szCs w:val="24"/>
          <w:lang w:val="de-DE"/>
        </w:rPr>
        <w:t xml:space="preserve">Heutzutage gibt es in der EU eine große Krise. </w:t>
      </w:r>
      <w:r>
        <w:rPr>
          <w:rFonts w:ascii="Times New Roman" w:hAnsi="Times New Roman"/>
          <w:sz w:val="24"/>
          <w:szCs w:val="24"/>
          <w:lang w:val="de-DE"/>
        </w:rPr>
        <w:t>B</w:t>
      </w:r>
      <w:r w:rsidRPr="005447EF">
        <w:rPr>
          <w:rFonts w:ascii="Times New Roman" w:hAnsi="Times New Roman"/>
          <w:sz w:val="24"/>
          <w:szCs w:val="24"/>
          <w:lang w:val="de-DE"/>
        </w:rPr>
        <w:t xml:space="preserve">estärkt </w:t>
      </w:r>
      <w:r>
        <w:rPr>
          <w:rFonts w:ascii="Times New Roman" w:hAnsi="Times New Roman"/>
          <w:sz w:val="24"/>
          <w:szCs w:val="24"/>
          <w:lang w:val="de-DE"/>
        </w:rPr>
        <w:t>dies</w:t>
      </w:r>
      <w:r w:rsidRPr="005447EF">
        <w:rPr>
          <w:rFonts w:ascii="Times New Roman" w:hAnsi="Times New Roman"/>
          <w:sz w:val="24"/>
          <w:szCs w:val="24"/>
          <w:lang w:val="de-DE"/>
        </w:rPr>
        <w:t xml:space="preserve"> oder verändert</w:t>
      </w:r>
      <w:r>
        <w:rPr>
          <w:rFonts w:ascii="Times New Roman" w:hAnsi="Times New Roman"/>
          <w:sz w:val="24"/>
          <w:szCs w:val="24"/>
          <w:lang w:val="de-DE"/>
        </w:rPr>
        <w:t xml:space="preserve"> di</w:t>
      </w:r>
      <w:r w:rsidRPr="005447EF">
        <w:rPr>
          <w:rFonts w:ascii="Times New Roman" w:hAnsi="Times New Roman"/>
          <w:sz w:val="24"/>
          <w:szCs w:val="24"/>
          <w:lang w:val="de-DE"/>
        </w:rPr>
        <w:t>es die Einstellung der P</w:t>
      </w:r>
      <w:r>
        <w:rPr>
          <w:rFonts w:ascii="Times New Roman" w:hAnsi="Times New Roman"/>
          <w:sz w:val="24"/>
          <w:szCs w:val="24"/>
          <w:lang w:val="de-DE"/>
        </w:rPr>
        <w:t>räsidenten zur EU?</w:t>
      </w:r>
    </w:p>
    <w:p w:rsidR="00973DBF" w:rsidRPr="005447EF" w:rsidRDefault="00973DBF" w:rsidP="00AA3D6D">
      <w:pPr>
        <w:spacing w:before="240"/>
        <w:rPr>
          <w:rFonts w:ascii="Times New Roman" w:hAnsi="Times New Roman"/>
          <w:sz w:val="24"/>
          <w:szCs w:val="24"/>
          <w:lang w:val="de-DE"/>
        </w:rPr>
      </w:pPr>
      <w:r>
        <w:rPr>
          <w:rFonts w:ascii="Times New Roman" w:hAnsi="Times New Roman"/>
          <w:sz w:val="24"/>
          <w:szCs w:val="24"/>
          <w:lang w:val="de-DE"/>
        </w:rPr>
        <w:t>Wir stellen folgende Hypothesen</w:t>
      </w:r>
      <w:r w:rsidRPr="005447EF">
        <w:rPr>
          <w:rFonts w:ascii="Times New Roman" w:hAnsi="Times New Roman"/>
          <w:sz w:val="24"/>
          <w:szCs w:val="24"/>
          <w:lang w:val="de-DE"/>
        </w:rPr>
        <w:t>:</w:t>
      </w:r>
    </w:p>
    <w:p w:rsidR="00973DBF" w:rsidRDefault="00973DBF" w:rsidP="00AA3D6D">
      <w:pPr>
        <w:pStyle w:val="ListParagraph"/>
        <w:numPr>
          <w:ilvl w:val="0"/>
          <w:numId w:val="11"/>
          <w:numberingChange w:id="30" w:author="Ivona Havelkova" w:date="2012-04-10T16:14:00Z" w:original="%1:1:0:."/>
        </w:numPr>
        <w:spacing w:before="240"/>
        <w:rPr>
          <w:rFonts w:ascii="Times New Roman" w:hAnsi="Times New Roman"/>
          <w:sz w:val="24"/>
          <w:szCs w:val="24"/>
          <w:lang w:val="de-DE"/>
        </w:rPr>
      </w:pPr>
      <w:r>
        <w:rPr>
          <w:rFonts w:ascii="Times New Roman" w:hAnsi="Times New Roman"/>
          <w:sz w:val="24"/>
          <w:szCs w:val="24"/>
          <w:lang w:val="de-DE"/>
        </w:rPr>
        <w:t xml:space="preserve">Nachdem die Wahlsysteme in allen drei Ländern sehr ähnlich sind, erwarten wir, dass auch die Kompetenzen und die Stellung der Präsidenten in den drei Ländern sehr ähnlich sein werden. Die historische und geographische Verbundenheit werden sich sicherlich darin zeigen. </w:t>
      </w:r>
    </w:p>
    <w:p w:rsidR="00973DBF" w:rsidRDefault="00973DBF" w:rsidP="00AA3D6D">
      <w:pPr>
        <w:pStyle w:val="ListParagraph"/>
        <w:numPr>
          <w:ilvl w:val="0"/>
          <w:numId w:val="11"/>
          <w:numberingChange w:id="31" w:author="Ivona Havelkova" w:date="2012-04-10T16:14:00Z" w:original="%1:2:0:."/>
        </w:numPr>
        <w:spacing w:before="240"/>
        <w:rPr>
          <w:rFonts w:ascii="Times New Roman" w:hAnsi="Times New Roman"/>
          <w:sz w:val="24"/>
          <w:szCs w:val="24"/>
          <w:lang w:val="de-DE"/>
        </w:rPr>
      </w:pPr>
      <w:r>
        <w:rPr>
          <w:rFonts w:ascii="Times New Roman" w:hAnsi="Times New Roman"/>
          <w:sz w:val="24"/>
          <w:szCs w:val="24"/>
          <w:lang w:val="de-DE"/>
        </w:rPr>
        <w:t>Was die persönlichen Meinungen betrifft, erwarten wir, dass sich die Meinungen des tschechischen Präsidenten deutlich von den Meinungen der anderen zwei Präsidenten unterscheiden werden, sowohl auf dem Gebiet der Umweltpolitik, als auch in der Beziehung zur EU.</w:t>
      </w:r>
    </w:p>
    <w:p w:rsidR="00973DBF" w:rsidRDefault="00973DBF" w:rsidP="00AA3D6D">
      <w:pPr>
        <w:pStyle w:val="ListParagraph"/>
        <w:numPr>
          <w:ilvl w:val="0"/>
          <w:numId w:val="11"/>
          <w:numberingChange w:id="32" w:author="Ivona Havelkova" w:date="2012-04-10T16:14:00Z" w:original="%1:3:0:."/>
        </w:numPr>
        <w:spacing w:before="240"/>
        <w:rPr>
          <w:rFonts w:ascii="Times New Roman" w:hAnsi="Times New Roman"/>
          <w:sz w:val="24"/>
          <w:szCs w:val="24"/>
          <w:lang w:val="de-DE"/>
        </w:rPr>
      </w:pPr>
      <w:r>
        <w:rPr>
          <w:rFonts w:ascii="Times New Roman" w:hAnsi="Times New Roman"/>
          <w:sz w:val="24"/>
          <w:szCs w:val="24"/>
          <w:lang w:val="de-DE"/>
        </w:rPr>
        <w:t>Was die Frequenz der Erscheinungen in den Tageszeitungen betrifft, erwarten wir, dass die Zeitungen jedes Land ihren eigenen Präsidenten am häufigsten erwähnen. In Berücksichtigung seiner umstrittenen Meinungen erwarten wir, dass der tschechische Präsident insgesamt gewinnt.</w:t>
      </w:r>
    </w:p>
    <w:p w:rsidR="00973DBF" w:rsidRDefault="00973DBF" w:rsidP="00AA3D6D">
      <w:pPr>
        <w:pStyle w:val="ListParagraph"/>
        <w:spacing w:before="240"/>
        <w:rPr>
          <w:rFonts w:ascii="Times New Roman" w:hAnsi="Times New Roman"/>
          <w:sz w:val="24"/>
          <w:szCs w:val="24"/>
          <w:lang w:val="de-DE"/>
        </w:rPr>
      </w:pPr>
    </w:p>
    <w:p w:rsidR="00973DBF" w:rsidRDefault="00973DBF" w:rsidP="00B7715F">
      <w:pPr>
        <w:pStyle w:val="ListParagraph"/>
        <w:spacing w:before="240"/>
        <w:ind w:left="360"/>
        <w:rPr>
          <w:rFonts w:ascii="Times New Roman" w:hAnsi="Times New Roman"/>
          <w:b/>
          <w:sz w:val="24"/>
          <w:szCs w:val="24"/>
          <w:lang w:val="de-DE"/>
        </w:rPr>
      </w:pPr>
    </w:p>
    <w:p w:rsidR="00973DBF" w:rsidRPr="00B7715F" w:rsidRDefault="00973DBF" w:rsidP="00B7715F">
      <w:pPr>
        <w:pStyle w:val="ListParagraph"/>
        <w:numPr>
          <w:ilvl w:val="0"/>
          <w:numId w:val="18"/>
          <w:numberingChange w:id="33" w:author="Ivona Havelkova" w:date="2012-04-10T16:14:00Z" w:original="%1:1:3:."/>
        </w:numPr>
        <w:spacing w:before="240"/>
        <w:rPr>
          <w:rFonts w:ascii="Times New Roman" w:hAnsi="Times New Roman"/>
          <w:b/>
          <w:sz w:val="32"/>
          <w:szCs w:val="32"/>
        </w:rPr>
      </w:pPr>
      <w:r w:rsidRPr="00B7715F">
        <w:rPr>
          <w:rFonts w:ascii="Times New Roman" w:hAnsi="Times New Roman"/>
          <w:b/>
          <w:sz w:val="32"/>
          <w:szCs w:val="32"/>
        </w:rPr>
        <w:t>THEORETISCHER TEIL</w:t>
      </w:r>
    </w:p>
    <w:p w:rsidR="00973DBF" w:rsidRDefault="00973DBF">
      <w:pPr>
        <w:rPr>
          <w:rFonts w:ascii="Times New Roman" w:hAnsi="Times New Roman"/>
          <w:b/>
          <w:sz w:val="28"/>
          <w:szCs w:val="28"/>
          <w:lang w:val="de-AT"/>
        </w:rPr>
      </w:pPr>
    </w:p>
    <w:p w:rsidR="00973DBF" w:rsidRPr="00704906" w:rsidRDefault="00973DBF" w:rsidP="00704906">
      <w:pPr>
        <w:pStyle w:val="ListParagraph"/>
        <w:numPr>
          <w:ilvl w:val="0"/>
          <w:numId w:val="23"/>
          <w:numberingChange w:id="34" w:author="Ivona Havelkova" w:date="2012-04-10T16:14:00Z" w:original="%1:9:3:."/>
        </w:numPr>
        <w:rPr>
          <w:rFonts w:ascii="Times New Roman" w:hAnsi="Times New Roman"/>
          <w:b/>
          <w:sz w:val="28"/>
          <w:szCs w:val="28"/>
          <w:u w:val="single"/>
          <w:lang w:val="de-AT"/>
        </w:rPr>
      </w:pPr>
      <w:r w:rsidRPr="00704906">
        <w:rPr>
          <w:rFonts w:ascii="Times New Roman" w:hAnsi="Times New Roman"/>
          <w:b/>
          <w:sz w:val="28"/>
          <w:szCs w:val="28"/>
          <w:u w:val="single"/>
          <w:lang w:val="de-AT"/>
        </w:rPr>
        <w:t>Der Präsident der Tschechischen Republik</w:t>
      </w:r>
    </w:p>
    <w:p w:rsidR="00973DBF" w:rsidRDefault="00973DBF" w:rsidP="00491ACD">
      <w:pPr>
        <w:rPr>
          <w:rFonts w:ascii="Times New Roman" w:hAnsi="Times New Roman"/>
          <w:b/>
          <w:i/>
          <w:sz w:val="28"/>
          <w:szCs w:val="24"/>
          <w:lang w:val="de-AT"/>
        </w:rPr>
      </w:pPr>
    </w:p>
    <w:p w:rsidR="00973DBF" w:rsidRPr="00CA748B" w:rsidRDefault="00973DBF" w:rsidP="00E407F1">
      <w:pPr>
        <w:outlineLvl w:val="0"/>
        <w:rPr>
          <w:rFonts w:ascii="Times New Roman" w:hAnsi="Times New Roman"/>
          <w:b/>
          <w:sz w:val="24"/>
          <w:szCs w:val="24"/>
          <w:lang w:val="de-AT"/>
        </w:rPr>
      </w:pPr>
      <w:commentRangeStart w:id="35"/>
      <w:r>
        <w:rPr>
          <w:rFonts w:ascii="Times New Roman" w:hAnsi="Times New Roman"/>
          <w:b/>
          <w:sz w:val="24"/>
          <w:szCs w:val="24"/>
          <w:lang w:val="de-AT"/>
        </w:rPr>
        <w:t xml:space="preserve">1. </w:t>
      </w:r>
      <w:r w:rsidRPr="00CA748B">
        <w:rPr>
          <w:rFonts w:ascii="Times New Roman" w:hAnsi="Times New Roman"/>
          <w:b/>
          <w:sz w:val="24"/>
          <w:szCs w:val="24"/>
          <w:lang w:val="de-AT"/>
        </w:rPr>
        <w:t>Die Wahl des Tschechischen Präsidenten</w:t>
      </w:r>
      <w:commentRangeEnd w:id="35"/>
      <w:r>
        <w:rPr>
          <w:rStyle w:val="CommentReference"/>
        </w:rPr>
        <w:commentReference w:id="35"/>
      </w:r>
    </w:p>
    <w:p w:rsidR="00973DBF" w:rsidRPr="00CA748B" w:rsidRDefault="00973DBF" w:rsidP="00491ACD">
      <w:pPr>
        <w:rPr>
          <w:rFonts w:ascii="Times New Roman" w:hAnsi="Times New Roman"/>
          <w:sz w:val="24"/>
          <w:szCs w:val="24"/>
          <w:lang w:val="de-AT"/>
        </w:rPr>
      </w:pPr>
      <w:r w:rsidRPr="00CA748B">
        <w:rPr>
          <w:rFonts w:ascii="Times New Roman" w:hAnsi="Times New Roman"/>
          <w:sz w:val="24"/>
          <w:szCs w:val="24"/>
          <w:lang w:val="de-AT"/>
        </w:rPr>
        <w:t xml:space="preserve">Der tschechische Präsident wurde bis 2012 vom Parlament </w:t>
      </w:r>
      <w:del w:id="36" w:author="Ivona Havelkova" w:date="2012-04-10T16:22:00Z">
        <w:r w:rsidRPr="00CA748B" w:rsidDel="00E407F1">
          <w:rPr>
            <w:rFonts w:ascii="Times New Roman" w:hAnsi="Times New Roman"/>
            <w:sz w:val="24"/>
            <w:szCs w:val="24"/>
            <w:lang w:val="de-AT"/>
          </w:rPr>
          <w:delText xml:space="preserve">auf </w:delText>
        </w:r>
      </w:del>
      <w:ins w:id="37" w:author="Ivona Havelkova" w:date="2012-04-10T16:22:00Z">
        <w:r>
          <w:rPr>
            <w:rFonts w:ascii="Times New Roman" w:hAnsi="Times New Roman"/>
            <w:sz w:val="24"/>
            <w:szCs w:val="24"/>
            <w:lang w:val="de-AT"/>
          </w:rPr>
          <w:t>in einer</w:t>
        </w:r>
        <w:r w:rsidRPr="00CA748B">
          <w:rPr>
            <w:rFonts w:ascii="Times New Roman" w:hAnsi="Times New Roman"/>
            <w:sz w:val="24"/>
            <w:szCs w:val="24"/>
            <w:lang w:val="de-AT"/>
          </w:rPr>
          <w:t xml:space="preserve"> </w:t>
        </w:r>
      </w:ins>
      <w:r w:rsidRPr="00CA748B">
        <w:rPr>
          <w:rFonts w:ascii="Times New Roman" w:hAnsi="Times New Roman"/>
          <w:sz w:val="24"/>
          <w:szCs w:val="24"/>
          <w:lang w:val="de-AT"/>
        </w:rPr>
        <w:t>gemeinsame</w:t>
      </w:r>
      <w:ins w:id="38" w:author="Ivona Havelkova" w:date="2012-04-10T16:22:00Z">
        <w:r>
          <w:rPr>
            <w:rFonts w:ascii="Times New Roman" w:hAnsi="Times New Roman"/>
            <w:sz w:val="24"/>
            <w:szCs w:val="24"/>
            <w:lang w:val="de-AT"/>
          </w:rPr>
          <w:t>n</w:t>
        </w:r>
      </w:ins>
      <w:del w:id="39" w:author="Ivona Havelkova" w:date="2012-04-10T16:22:00Z">
        <w:r w:rsidRPr="00CA748B" w:rsidDel="00E407F1">
          <w:rPr>
            <w:rFonts w:ascii="Times New Roman" w:hAnsi="Times New Roman"/>
            <w:sz w:val="24"/>
            <w:szCs w:val="24"/>
            <w:lang w:val="de-AT"/>
          </w:rPr>
          <w:delText>r</w:delText>
        </w:r>
      </w:del>
      <w:r w:rsidRPr="00CA748B">
        <w:rPr>
          <w:rFonts w:ascii="Times New Roman" w:hAnsi="Times New Roman"/>
          <w:sz w:val="24"/>
          <w:szCs w:val="24"/>
          <w:lang w:val="de-AT"/>
        </w:rPr>
        <w:t xml:space="preserve"> Sitzung beider Kammer</w:t>
      </w:r>
      <w:ins w:id="40" w:author="Ivona Havelkova" w:date="2012-04-10T16:22:00Z">
        <w:r>
          <w:rPr>
            <w:rFonts w:ascii="Times New Roman" w:hAnsi="Times New Roman"/>
            <w:sz w:val="24"/>
            <w:szCs w:val="24"/>
            <w:lang w:val="de-AT"/>
          </w:rPr>
          <w:t>n</w:t>
        </w:r>
      </w:ins>
      <w:r w:rsidRPr="00CA748B">
        <w:rPr>
          <w:rFonts w:ascii="Times New Roman" w:hAnsi="Times New Roman"/>
          <w:sz w:val="24"/>
          <w:szCs w:val="24"/>
          <w:lang w:val="de-AT"/>
        </w:rPr>
        <w:t xml:space="preserve"> gewählt. Nachdem die Änderung des in der Verfassung verankerten Wahlsystems durchgesetzt und abgestimmt worden war, wurde eine neue Etappe eingeleitet: </w:t>
      </w:r>
      <w:ins w:id="41" w:author="Ivona Havelkova" w:date="2012-04-10T16:23:00Z">
        <w:r>
          <w:rPr>
            <w:rFonts w:ascii="Times New Roman" w:hAnsi="Times New Roman"/>
            <w:sz w:val="24"/>
            <w:szCs w:val="24"/>
            <w:lang w:val="de-AT"/>
          </w:rPr>
          <w:t>d</w:t>
        </w:r>
      </w:ins>
      <w:del w:id="42" w:author="Ivona Havelkova" w:date="2012-04-10T16:23:00Z">
        <w:r w:rsidRPr="00CA748B" w:rsidDel="00E407F1">
          <w:rPr>
            <w:rFonts w:ascii="Times New Roman" w:hAnsi="Times New Roman"/>
            <w:sz w:val="24"/>
            <w:szCs w:val="24"/>
            <w:lang w:val="de-AT"/>
          </w:rPr>
          <w:delText>D</w:delText>
        </w:r>
      </w:del>
      <w:r w:rsidRPr="00CA748B">
        <w:rPr>
          <w:rFonts w:ascii="Times New Roman" w:hAnsi="Times New Roman"/>
          <w:sz w:val="24"/>
          <w:szCs w:val="24"/>
          <w:lang w:val="de-AT"/>
        </w:rPr>
        <w:t>ie direkte Wahl des Präsidenten. Manche Artikel der Verfassung müssen geändert werden, woran derzeit emsig gearbeitet wird.  Der genaue Ablauf wird erst der umgearbeiteten</w:t>
      </w:r>
      <w:del w:id="43" w:author="Ivona Havelkova" w:date="2012-04-10T16:23:00Z">
        <w:r w:rsidRPr="00CA748B" w:rsidDel="00E407F1">
          <w:rPr>
            <w:rFonts w:ascii="Times New Roman" w:hAnsi="Times New Roman"/>
            <w:sz w:val="24"/>
            <w:szCs w:val="24"/>
            <w:lang w:val="de-AT"/>
          </w:rPr>
          <w:delText>,</w:delText>
        </w:r>
      </w:del>
      <w:r w:rsidRPr="00CA748B">
        <w:rPr>
          <w:rFonts w:ascii="Times New Roman" w:hAnsi="Times New Roman"/>
          <w:sz w:val="24"/>
          <w:szCs w:val="24"/>
          <w:lang w:val="de-AT"/>
        </w:rPr>
        <w:t xml:space="preserve"> </w:t>
      </w:r>
      <w:del w:id="44" w:author="Ivona Havelkova" w:date="2012-04-10T16:23:00Z">
        <w:r w:rsidRPr="00CA748B" w:rsidDel="00E407F1">
          <w:rPr>
            <w:rFonts w:ascii="Times New Roman" w:hAnsi="Times New Roman"/>
            <w:sz w:val="24"/>
            <w:szCs w:val="24"/>
            <w:lang w:val="de-AT"/>
          </w:rPr>
          <w:delText>in Kraft getretenen Verfassung</w:delText>
        </w:r>
      </w:del>
      <w:ins w:id="45" w:author="Ivona Havelkova" w:date="2012-04-10T16:23:00Z">
        <w:r>
          <w:rPr>
            <w:rFonts w:ascii="Times New Roman" w:hAnsi="Times New Roman"/>
            <w:sz w:val="24"/>
            <w:szCs w:val="24"/>
            <w:lang w:val="de-AT"/>
          </w:rPr>
          <w:t xml:space="preserve">Verfassung </w:t>
        </w:r>
      </w:ins>
      <w:del w:id="46" w:author="Ivona Havelkova" w:date="2012-04-10T16:23:00Z">
        <w:r w:rsidRPr="00CA748B" w:rsidDel="00E407F1">
          <w:rPr>
            <w:rFonts w:ascii="Times New Roman" w:hAnsi="Times New Roman"/>
            <w:sz w:val="24"/>
            <w:szCs w:val="24"/>
            <w:lang w:val="de-AT"/>
          </w:rPr>
          <w:delText xml:space="preserve"> </w:delText>
        </w:r>
      </w:del>
      <w:r w:rsidRPr="00CA748B">
        <w:rPr>
          <w:rFonts w:ascii="Times New Roman" w:hAnsi="Times New Roman"/>
          <w:sz w:val="24"/>
          <w:szCs w:val="24"/>
          <w:lang w:val="de-AT"/>
        </w:rPr>
        <w:t>zu entnehmen</w:t>
      </w:r>
      <w:ins w:id="47" w:author="Ivona Havelkova" w:date="2012-04-10T16:23:00Z">
        <w:r>
          <w:rPr>
            <w:rFonts w:ascii="Times New Roman" w:hAnsi="Times New Roman"/>
            <w:sz w:val="24"/>
            <w:szCs w:val="24"/>
            <w:lang w:val="de-AT"/>
          </w:rPr>
          <w:t xml:space="preserve"> sein</w:t>
        </w:r>
      </w:ins>
      <w:r w:rsidRPr="00CA748B">
        <w:rPr>
          <w:rFonts w:ascii="Times New Roman" w:hAnsi="Times New Roman"/>
          <w:sz w:val="24"/>
          <w:szCs w:val="24"/>
          <w:lang w:val="de-AT"/>
        </w:rPr>
        <w:t>. Zum Präsidenten kann jeder Bürger gewählt werden, d</w:t>
      </w:r>
      <w:ins w:id="48" w:author="Ivona Havelkova" w:date="2012-04-10T16:23:00Z">
        <w:r>
          <w:rPr>
            <w:rFonts w:ascii="Times New Roman" w:hAnsi="Times New Roman"/>
            <w:sz w:val="24"/>
            <w:szCs w:val="24"/>
            <w:lang w:val="de-AT"/>
          </w:rPr>
          <w:t>er</w:t>
        </w:r>
      </w:ins>
      <w:del w:id="49" w:author="Ivona Havelkova" w:date="2012-04-10T16:23:00Z">
        <w:r w:rsidRPr="00CA748B" w:rsidDel="00E407F1">
          <w:rPr>
            <w:rFonts w:ascii="Times New Roman" w:hAnsi="Times New Roman"/>
            <w:sz w:val="24"/>
            <w:szCs w:val="24"/>
            <w:lang w:val="de-AT"/>
          </w:rPr>
          <w:delText>ie</w:delText>
        </w:r>
      </w:del>
      <w:r w:rsidRPr="00CA748B">
        <w:rPr>
          <w:rFonts w:ascii="Times New Roman" w:hAnsi="Times New Roman"/>
          <w:sz w:val="24"/>
          <w:szCs w:val="24"/>
          <w:lang w:val="de-AT"/>
        </w:rPr>
        <w:t xml:space="preserve"> in den Senat wählbar ist, d.h. der das Wahlrecht besitzt und sein 40. Lebensjahr vollendet hat. Die Bedingungen der Kandidatur werden derzeit bearbeitet. </w:t>
      </w:r>
    </w:p>
    <w:p w:rsidR="00973DBF" w:rsidRPr="00CA748B" w:rsidRDefault="00973DBF" w:rsidP="00E407F1">
      <w:pPr>
        <w:outlineLvl w:val="0"/>
        <w:rPr>
          <w:rFonts w:ascii="Times New Roman" w:hAnsi="Times New Roman"/>
          <w:b/>
          <w:sz w:val="24"/>
          <w:szCs w:val="24"/>
          <w:lang w:val="de-AT"/>
        </w:rPr>
      </w:pPr>
      <w:r w:rsidRPr="00CA748B">
        <w:rPr>
          <w:rFonts w:ascii="Times New Roman" w:hAnsi="Times New Roman"/>
          <w:b/>
          <w:sz w:val="24"/>
          <w:szCs w:val="24"/>
          <w:lang w:val="de-AT"/>
        </w:rPr>
        <w:t>Wahlberechtigung</w:t>
      </w:r>
    </w:p>
    <w:p w:rsidR="00973DBF" w:rsidRPr="00CA748B" w:rsidRDefault="00973DBF" w:rsidP="00491ACD">
      <w:pPr>
        <w:rPr>
          <w:rFonts w:ascii="Times New Roman" w:hAnsi="Times New Roman"/>
          <w:sz w:val="24"/>
          <w:szCs w:val="24"/>
          <w:lang w:val="de-AT"/>
        </w:rPr>
      </w:pPr>
      <w:r w:rsidRPr="00CA748B">
        <w:rPr>
          <w:rFonts w:ascii="Times New Roman" w:hAnsi="Times New Roman"/>
          <w:sz w:val="24"/>
          <w:szCs w:val="24"/>
          <w:lang w:val="de-AT"/>
        </w:rPr>
        <w:t xml:space="preserve">Bis zu der letzten Präsidentenwahl im Jahre 2007 hat das ganze Geschehen im Parlament </w:t>
      </w:r>
      <w:del w:id="50" w:author="Ivona Havelkova" w:date="2012-04-10T16:23:00Z">
        <w:r w:rsidRPr="00CA748B" w:rsidDel="003B0A79">
          <w:rPr>
            <w:rFonts w:ascii="Times New Roman" w:hAnsi="Times New Roman"/>
            <w:sz w:val="24"/>
            <w:szCs w:val="24"/>
            <w:lang w:val="de-AT"/>
          </w:rPr>
          <w:delText>erfolgt</w:delText>
        </w:r>
      </w:del>
      <w:ins w:id="51" w:author="Ivona Havelkova" w:date="2012-04-10T16:23:00Z">
        <w:r>
          <w:rPr>
            <w:rFonts w:ascii="Times New Roman" w:hAnsi="Times New Roman"/>
            <w:sz w:val="24"/>
            <w:szCs w:val="24"/>
            <w:lang w:val="de-AT"/>
          </w:rPr>
          <w:t>stattgefunden</w:t>
        </w:r>
      </w:ins>
      <w:r w:rsidRPr="00CA748B">
        <w:rPr>
          <w:rFonts w:ascii="Times New Roman" w:hAnsi="Times New Roman"/>
          <w:sz w:val="24"/>
          <w:szCs w:val="24"/>
          <w:lang w:val="de-AT"/>
        </w:rPr>
        <w:t xml:space="preserve">. Nach der Änderung im Februar 2012 wird der Präsident direkt von den Bürgern gewählt. Wahlberechtigt ist dann jeder Staatsbürger der Tschechischen Republik, der </w:t>
      </w:r>
      <w:ins w:id="52" w:author="Ivona Havelkova" w:date="2012-04-10T16:24:00Z">
        <w:r>
          <w:rPr>
            <w:rFonts w:ascii="Times New Roman" w:hAnsi="Times New Roman"/>
            <w:sz w:val="24"/>
            <w:szCs w:val="24"/>
            <w:lang w:val="de-AT"/>
          </w:rPr>
          <w:t xml:space="preserve">das </w:t>
        </w:r>
      </w:ins>
      <w:r w:rsidRPr="00CA748B">
        <w:rPr>
          <w:rFonts w:ascii="Times New Roman" w:hAnsi="Times New Roman"/>
          <w:sz w:val="24"/>
          <w:szCs w:val="24"/>
          <w:lang w:val="de-AT"/>
        </w:rPr>
        <w:t>18</w:t>
      </w:r>
      <w:ins w:id="53" w:author="Ivona Havelkova" w:date="2012-04-10T16:24:00Z">
        <w:r>
          <w:rPr>
            <w:rFonts w:ascii="Times New Roman" w:hAnsi="Times New Roman"/>
            <w:sz w:val="24"/>
            <w:szCs w:val="24"/>
            <w:lang w:val="de-AT"/>
          </w:rPr>
          <w:t>.</w:t>
        </w:r>
      </w:ins>
      <w:r w:rsidRPr="00CA748B">
        <w:rPr>
          <w:rFonts w:ascii="Times New Roman" w:hAnsi="Times New Roman"/>
          <w:sz w:val="24"/>
          <w:szCs w:val="24"/>
          <w:lang w:val="de-AT"/>
        </w:rPr>
        <w:t xml:space="preserve"> </w:t>
      </w:r>
      <w:del w:id="54" w:author="Ivona Havelkova" w:date="2012-04-10T16:24:00Z">
        <w:r w:rsidRPr="00CA748B" w:rsidDel="003B0A79">
          <w:rPr>
            <w:rFonts w:ascii="Times New Roman" w:hAnsi="Times New Roman"/>
            <w:sz w:val="24"/>
            <w:szCs w:val="24"/>
            <w:lang w:val="de-AT"/>
          </w:rPr>
          <w:delText xml:space="preserve">Jahre </w:delText>
        </w:r>
      </w:del>
      <w:ins w:id="55" w:author="Ivona Havelkova" w:date="2012-04-10T16:24:00Z">
        <w:r>
          <w:rPr>
            <w:rFonts w:ascii="Times New Roman" w:hAnsi="Times New Roman"/>
            <w:sz w:val="24"/>
            <w:szCs w:val="24"/>
            <w:lang w:val="de-AT"/>
          </w:rPr>
          <w:t>Lebensjahr</w:t>
        </w:r>
        <w:r w:rsidRPr="00CA748B">
          <w:rPr>
            <w:rFonts w:ascii="Times New Roman" w:hAnsi="Times New Roman"/>
            <w:sz w:val="24"/>
            <w:szCs w:val="24"/>
            <w:lang w:val="de-AT"/>
          </w:rPr>
          <w:t xml:space="preserve"> </w:t>
        </w:r>
      </w:ins>
      <w:r w:rsidRPr="00CA748B">
        <w:rPr>
          <w:rFonts w:ascii="Times New Roman" w:hAnsi="Times New Roman"/>
          <w:sz w:val="24"/>
          <w:szCs w:val="24"/>
          <w:lang w:val="de-AT"/>
        </w:rPr>
        <w:t xml:space="preserve">vollendet und seinen </w:t>
      </w:r>
      <w:del w:id="56" w:author="Ivona Havelkova" w:date="2012-04-10T16:24:00Z">
        <w:r w:rsidRPr="00CA748B" w:rsidDel="003B0A79">
          <w:rPr>
            <w:rFonts w:ascii="Times New Roman" w:hAnsi="Times New Roman"/>
            <w:sz w:val="24"/>
            <w:szCs w:val="24"/>
            <w:lang w:val="de-AT"/>
          </w:rPr>
          <w:delText xml:space="preserve">Dauerwohnsitz </w:delText>
        </w:r>
      </w:del>
      <w:ins w:id="57" w:author="Ivona Havelkova" w:date="2012-04-10T16:24:00Z">
        <w:r>
          <w:rPr>
            <w:rFonts w:ascii="Times New Roman" w:hAnsi="Times New Roman"/>
            <w:sz w:val="24"/>
            <w:szCs w:val="24"/>
            <w:lang w:val="de-AT"/>
          </w:rPr>
          <w:t>dauerhaften Wohnsitz</w:t>
        </w:r>
        <w:r w:rsidRPr="00CA748B">
          <w:rPr>
            <w:rFonts w:ascii="Times New Roman" w:hAnsi="Times New Roman"/>
            <w:sz w:val="24"/>
            <w:szCs w:val="24"/>
            <w:lang w:val="de-AT"/>
          </w:rPr>
          <w:t xml:space="preserve"> </w:t>
        </w:r>
      </w:ins>
      <w:r w:rsidRPr="00CA748B">
        <w:rPr>
          <w:rFonts w:ascii="Times New Roman" w:hAnsi="Times New Roman"/>
          <w:sz w:val="24"/>
          <w:szCs w:val="24"/>
          <w:lang w:val="de-AT"/>
        </w:rPr>
        <w:t xml:space="preserve">in Tschechien hat, und dem kein Hindernis für die Ausübung seines Wahlrechtes entstanden ist (ausgeschlossen von der Wahl sind diejenigen, bei denen </w:t>
      </w:r>
      <w:ins w:id="58" w:author="Ivona Havelkova" w:date="2012-04-10T16:24:00Z">
        <w:r>
          <w:rPr>
            <w:rFonts w:ascii="Times New Roman" w:hAnsi="Times New Roman"/>
            <w:sz w:val="24"/>
            <w:szCs w:val="24"/>
            <w:lang w:val="de-AT"/>
          </w:rPr>
          <w:t xml:space="preserve">eine </w:t>
        </w:r>
      </w:ins>
      <w:r w:rsidRPr="00CA748B">
        <w:rPr>
          <w:rFonts w:ascii="Times New Roman" w:hAnsi="Times New Roman"/>
          <w:sz w:val="24"/>
          <w:szCs w:val="24"/>
          <w:lang w:val="de-AT"/>
        </w:rPr>
        <w:t xml:space="preserve">rechtmäßige Einschränkung der persönlichen Freiheit auferlegt oder denen die Rechtsfähigkeit entzogen wurde).  </w:t>
      </w:r>
    </w:p>
    <w:p w:rsidR="00973DBF" w:rsidRPr="00CA748B" w:rsidRDefault="00973DBF" w:rsidP="00E407F1">
      <w:pPr>
        <w:outlineLvl w:val="0"/>
        <w:rPr>
          <w:rFonts w:ascii="Times New Roman" w:hAnsi="Times New Roman"/>
          <w:b/>
          <w:sz w:val="24"/>
          <w:szCs w:val="24"/>
          <w:lang w:val="de-AT"/>
        </w:rPr>
      </w:pPr>
      <w:r w:rsidRPr="00CA748B">
        <w:rPr>
          <w:rFonts w:ascii="Times New Roman" w:hAnsi="Times New Roman"/>
          <w:b/>
          <w:sz w:val="24"/>
          <w:szCs w:val="24"/>
          <w:lang w:val="de-AT"/>
        </w:rPr>
        <w:t>Amtszeit</w:t>
      </w:r>
    </w:p>
    <w:p w:rsidR="00973DBF" w:rsidRPr="00CA748B" w:rsidRDefault="00973DBF" w:rsidP="00491ACD">
      <w:pPr>
        <w:rPr>
          <w:rFonts w:ascii="Times New Roman" w:hAnsi="Times New Roman"/>
          <w:sz w:val="24"/>
          <w:szCs w:val="24"/>
          <w:lang w:val="de-AT"/>
        </w:rPr>
      </w:pPr>
      <w:r w:rsidRPr="00CA748B">
        <w:rPr>
          <w:rFonts w:ascii="Times New Roman" w:hAnsi="Times New Roman"/>
          <w:sz w:val="24"/>
          <w:szCs w:val="24"/>
          <w:lang w:val="de-AT"/>
        </w:rPr>
        <w:t>Der Präsident tritt sein Amt durch seine Vereidigung an. Die Wahlperiode dauert fünf Jahre und beginnt mit dem Tag der Verteidigung. Jeder Präsident darf sein Amt höchstens zweimal nacheinander ausüben.</w:t>
      </w:r>
    </w:p>
    <w:p w:rsidR="00973DBF" w:rsidRPr="00CA748B" w:rsidRDefault="00973DBF" w:rsidP="00491ACD">
      <w:pPr>
        <w:spacing w:before="100" w:beforeAutospacing="1" w:after="100" w:afterAutospacing="1" w:line="240" w:lineRule="auto"/>
        <w:rPr>
          <w:rFonts w:ascii="Times New Roman" w:hAnsi="Times New Roman"/>
          <w:iCs/>
          <w:color w:val="000000"/>
          <w:sz w:val="24"/>
          <w:szCs w:val="24"/>
          <w:lang w:val="de-DE" w:eastAsia="cs-CZ"/>
        </w:rPr>
      </w:pPr>
      <w:commentRangeStart w:id="59"/>
      <w:r w:rsidRPr="00CA748B">
        <w:rPr>
          <w:rFonts w:ascii="Times New Roman" w:hAnsi="Times New Roman"/>
          <w:b/>
          <w:iCs/>
          <w:color w:val="000000"/>
          <w:sz w:val="24"/>
          <w:szCs w:val="24"/>
          <w:lang w:val="de-DE" w:eastAsia="cs-CZ"/>
        </w:rPr>
        <w:t xml:space="preserve">Vereidigung </w:t>
      </w:r>
      <w:r w:rsidRPr="00CA748B">
        <w:rPr>
          <w:rFonts w:ascii="Times New Roman" w:hAnsi="Times New Roman"/>
          <w:iCs/>
          <w:color w:val="000000"/>
          <w:sz w:val="24"/>
          <w:szCs w:val="24"/>
          <w:lang w:val="de-DE" w:eastAsia="cs-CZ"/>
        </w:rPr>
        <w:t>(nach Art.59 der Verfassung)</w:t>
      </w:r>
    </w:p>
    <w:p w:rsidR="00973DBF" w:rsidRPr="00CA748B" w:rsidRDefault="00973DBF" w:rsidP="00491ACD">
      <w:pPr>
        <w:spacing w:before="100" w:beforeAutospacing="1" w:after="100" w:afterAutospacing="1"/>
        <w:rPr>
          <w:rFonts w:ascii="Times New Roman" w:hAnsi="Times New Roman"/>
          <w:iCs/>
          <w:color w:val="000000"/>
          <w:sz w:val="24"/>
          <w:szCs w:val="24"/>
          <w:lang w:val="de-DE" w:eastAsia="cs-CZ"/>
        </w:rPr>
      </w:pPr>
      <w:r w:rsidRPr="00CA748B">
        <w:rPr>
          <w:rFonts w:ascii="Times New Roman" w:hAnsi="Times New Roman"/>
          <w:iCs/>
          <w:color w:val="000000"/>
          <w:sz w:val="24"/>
          <w:szCs w:val="24"/>
          <w:lang w:val="de-DE" w:eastAsia="cs-CZ"/>
        </w:rPr>
        <w:t xml:space="preserve">(1) Der Präsident der Republik leistet den Eid vor dem Vorsitzenden des Abgeordnetenhauses auf einer gemeinsamen Sitzung beider Kammern. </w:t>
      </w:r>
    </w:p>
    <w:p w:rsidR="00973DBF" w:rsidRPr="00CA748B" w:rsidRDefault="00973DBF" w:rsidP="00491ACD">
      <w:pPr>
        <w:spacing w:before="100" w:beforeAutospacing="1" w:after="100" w:afterAutospacing="1"/>
        <w:rPr>
          <w:rFonts w:ascii="Times New Roman" w:hAnsi="Times New Roman"/>
          <w:b/>
          <w:iCs/>
          <w:color w:val="000000"/>
          <w:sz w:val="24"/>
          <w:szCs w:val="24"/>
          <w:lang w:val="de-DE" w:eastAsia="cs-CZ"/>
        </w:rPr>
      </w:pPr>
      <w:r w:rsidRPr="00CA748B">
        <w:rPr>
          <w:rFonts w:ascii="Times New Roman" w:hAnsi="Times New Roman"/>
          <w:iCs/>
          <w:color w:val="000000"/>
          <w:sz w:val="24"/>
          <w:szCs w:val="24"/>
          <w:lang w:val="de-DE" w:eastAsia="cs-CZ"/>
        </w:rPr>
        <w:t xml:space="preserve">(2) Der Eid des Präsidenten der Republik lautet: </w:t>
      </w:r>
      <w:r w:rsidRPr="00CA748B">
        <w:rPr>
          <w:rFonts w:ascii="Times New Roman" w:hAnsi="Times New Roman"/>
          <w:b/>
          <w:iCs/>
          <w:color w:val="000000"/>
          <w:sz w:val="24"/>
          <w:szCs w:val="24"/>
          <w:lang w:val="de-DE" w:eastAsia="cs-CZ"/>
        </w:rPr>
        <w:t xml:space="preserve">"Ich gelobe der Tschechischen Republik Treue. Ich gelobe, ihre Verfassung und ihre Gesetze zu wahren. Ich gelobe bei meiner Ehre, dass ich mein Amt im Interesse des gesamten Volkes und nach bestem Wissen und Gewissen ausüben werde." </w:t>
      </w:r>
    </w:p>
    <w:commentRangeEnd w:id="59"/>
    <w:p w:rsidR="00973DBF" w:rsidRDefault="00973DBF" w:rsidP="00491ACD">
      <w:pPr>
        <w:spacing w:before="100" w:beforeAutospacing="1" w:after="100" w:afterAutospacing="1"/>
        <w:rPr>
          <w:ins w:id="60" w:author="Ivona Havelkova" w:date="2012-04-10T16:29:00Z"/>
          <w:rFonts w:ascii="Times New Roman" w:hAnsi="Times New Roman"/>
          <w:iCs/>
          <w:color w:val="000000"/>
          <w:sz w:val="24"/>
          <w:szCs w:val="24"/>
          <w:lang w:val="de-DE" w:eastAsia="cs-CZ"/>
        </w:rPr>
      </w:pPr>
      <w:r>
        <w:rPr>
          <w:rStyle w:val="CommentReference"/>
        </w:rPr>
        <w:commentReference w:id="59"/>
      </w:r>
      <w:ins w:id="61" w:author="Ivona Havelkova" w:date="2012-04-10T16:29:00Z">
        <w:r>
          <w:rPr>
            <w:rFonts w:ascii="Times New Roman" w:hAnsi="Times New Roman"/>
            <w:iCs/>
            <w:color w:val="000000"/>
            <w:sz w:val="24"/>
            <w:szCs w:val="24"/>
            <w:lang w:val="de-DE" w:eastAsia="cs-CZ"/>
          </w:rPr>
          <w:t>Hier endet meine genaue Korrektur. Die Anmerkung rechts gilt, wie gesagt, auch für die beiden anderen Präsidenten.</w:t>
        </w:r>
      </w:ins>
    </w:p>
    <w:p w:rsidR="00973DBF" w:rsidRPr="00CA748B" w:rsidRDefault="00973DBF" w:rsidP="00491ACD">
      <w:pPr>
        <w:numPr>
          <w:ins w:id="62" w:author="Ivona Havelkova" w:date="2012-04-10T16:30:00Z"/>
        </w:numPr>
        <w:spacing w:before="100" w:beforeAutospacing="1" w:after="100" w:afterAutospacing="1"/>
        <w:rPr>
          <w:rFonts w:ascii="Times New Roman" w:hAnsi="Times New Roman"/>
          <w:iCs/>
          <w:color w:val="000000"/>
          <w:sz w:val="24"/>
          <w:szCs w:val="24"/>
          <w:lang w:val="de-DE" w:eastAsia="cs-CZ"/>
        </w:rPr>
      </w:pPr>
      <w:ins w:id="63" w:author="Ivona Havelkova" w:date="2012-04-10T16:30:00Z">
        <w:r>
          <w:rPr>
            <w:rFonts w:ascii="Times New Roman" w:hAnsi="Times New Roman"/>
            <w:iCs/>
            <w:color w:val="000000"/>
            <w:sz w:val="24"/>
            <w:szCs w:val="24"/>
            <w:lang w:val="de-DE" w:eastAsia="cs-CZ"/>
          </w:rPr>
          <w:t xml:space="preserve">Sprachlich und stilistisch ist Ihre Arbeit sehr gut und sicher. ABER ACHTUNG, ein groBes Problem: Sie müssen alle Quellen genau angeben und zitieren. Es reicht nicht, diese im Quellenverzeichnis hinten anzuführen. Für jeden Abschnitt und jedes Teilkapitel müssen Sie genau angeben, auf welche Quellen Sie sich konkret beziehen und woher Sie diese Informationen haben!!! </w:t>
        </w:r>
      </w:ins>
      <w:ins w:id="64" w:author="Ivona Havelkova" w:date="2012-04-10T16:31:00Z">
        <w:r>
          <w:rPr>
            <w:rFonts w:ascii="Times New Roman" w:hAnsi="Times New Roman"/>
            <w:iCs/>
            <w:color w:val="000000"/>
            <w:sz w:val="24"/>
            <w:szCs w:val="24"/>
            <w:lang w:val="de-DE" w:eastAsia="cs-CZ"/>
          </w:rPr>
          <w:t>Ergänzen Sie das bitte, sonst ist Ihre Arbeit sehr gut.</w:t>
        </w:r>
      </w:ins>
    </w:p>
    <w:p w:rsidR="00973DBF" w:rsidRPr="00CA748B" w:rsidRDefault="00973DBF" w:rsidP="00E407F1">
      <w:pPr>
        <w:outlineLvl w:val="0"/>
        <w:rPr>
          <w:rFonts w:ascii="Times New Roman" w:hAnsi="Times New Roman"/>
          <w:b/>
          <w:sz w:val="24"/>
          <w:szCs w:val="24"/>
          <w:lang w:val="de-AT"/>
        </w:rPr>
      </w:pPr>
      <w:r w:rsidRPr="00CA748B">
        <w:rPr>
          <w:rFonts w:ascii="Times New Roman" w:hAnsi="Times New Roman"/>
          <w:b/>
          <w:sz w:val="24"/>
          <w:szCs w:val="24"/>
          <w:lang w:val="de-AT"/>
        </w:rPr>
        <w:t>Kompetenzen des Präsidenten</w:t>
      </w:r>
    </w:p>
    <w:p w:rsidR="00973DBF" w:rsidRPr="00CA748B" w:rsidRDefault="00973DBF" w:rsidP="00491ACD">
      <w:pPr>
        <w:rPr>
          <w:rFonts w:ascii="Times New Roman" w:hAnsi="Times New Roman"/>
          <w:sz w:val="24"/>
          <w:szCs w:val="24"/>
          <w:lang w:val="de-AT"/>
        </w:rPr>
      </w:pPr>
      <w:r w:rsidRPr="00CA748B">
        <w:rPr>
          <w:rFonts w:ascii="Times New Roman" w:hAnsi="Times New Roman"/>
          <w:sz w:val="24"/>
          <w:szCs w:val="24"/>
          <w:lang w:val="de-AT"/>
        </w:rPr>
        <w:t xml:space="preserve">Die Kompetenzen des Präsidenten sind in der Verfassung der Tschechischen Republik von 16. Dezember 1992 geregelt (Art. 62, 63 der Verfassung). </w:t>
      </w:r>
    </w:p>
    <w:p w:rsidR="00973DBF" w:rsidRPr="00CA748B" w:rsidRDefault="00973DBF" w:rsidP="00E407F1">
      <w:pPr>
        <w:outlineLvl w:val="0"/>
        <w:rPr>
          <w:rFonts w:ascii="Times New Roman" w:hAnsi="Times New Roman"/>
          <w:sz w:val="24"/>
          <w:szCs w:val="24"/>
          <w:lang w:val="de-AT"/>
        </w:rPr>
      </w:pPr>
      <w:r w:rsidRPr="00CA748B">
        <w:rPr>
          <w:rFonts w:ascii="Times New Roman" w:hAnsi="Times New Roman"/>
          <w:sz w:val="24"/>
          <w:szCs w:val="24"/>
          <w:lang w:val="de-AT"/>
        </w:rPr>
        <w:t xml:space="preserve">Art. 62.   </w:t>
      </w:r>
      <w:r w:rsidRPr="00CA748B">
        <w:rPr>
          <w:rFonts w:ascii="Times New Roman" w:hAnsi="Times New Roman"/>
          <w:b/>
          <w:sz w:val="24"/>
          <w:szCs w:val="24"/>
          <w:lang w:val="de-AT"/>
        </w:rPr>
        <w:t xml:space="preserve">Der Präsident der Republik </w:t>
      </w:r>
    </w:p>
    <w:p w:rsidR="00973DBF" w:rsidRPr="00CA748B" w:rsidRDefault="00973DBF" w:rsidP="00491ACD">
      <w:pPr>
        <w:pStyle w:val="NormalWeb"/>
        <w:spacing w:line="360" w:lineRule="auto"/>
        <w:rPr>
          <w:lang w:val="de-AT"/>
        </w:rPr>
      </w:pPr>
      <w:r w:rsidRPr="00CA748B">
        <w:rPr>
          <w:lang w:val="de-AT"/>
        </w:rPr>
        <w:t xml:space="preserve">a) ernennt den Ministerpräsidenten und weitere Regierungsmitglieder und beruft sie ab, nimmt ihre Demission entgegen, beruft die Regierung ab und nimmt ihre Demission entgegen, </w:t>
      </w:r>
      <w:r w:rsidRPr="00CA748B">
        <w:rPr>
          <w:lang w:val="de-AT"/>
        </w:rPr>
        <w:br/>
        <w:t xml:space="preserve">b) beruft die Tagungen des Abgeordnetenhauses ein, </w:t>
      </w:r>
      <w:r w:rsidRPr="00CA748B">
        <w:rPr>
          <w:lang w:val="de-AT"/>
        </w:rPr>
        <w:br/>
        <w:t xml:space="preserve">c) löst das Abgeordnetenhaus auf, </w:t>
      </w:r>
      <w:r w:rsidRPr="00CA748B">
        <w:rPr>
          <w:lang w:val="de-AT"/>
        </w:rPr>
        <w:br/>
        <w:t xml:space="preserve">d) beauftragt die Regierung, deren Demission er entgegengenommen oder die er abberufen hat, mit der vorläufigen Ausübung ihrer Funktionen bis zur Ernennung einer neuen Regierung, </w:t>
      </w:r>
      <w:r w:rsidRPr="00CA748B">
        <w:rPr>
          <w:lang w:val="de-AT"/>
        </w:rPr>
        <w:br/>
        <w:t xml:space="preserve">e) ernennt die Richter des Verfassungsgerichtes, den Vorsitzenden und dessen Stellvertreter, </w:t>
      </w:r>
      <w:r w:rsidRPr="00CA748B">
        <w:rPr>
          <w:lang w:val="de-AT"/>
        </w:rPr>
        <w:br/>
        <w:t xml:space="preserve">f) ernennt aus den Reihen der Richter den Vorsitzenden des Obersten Gerichtshofes und dessen Stellvertreter, </w:t>
      </w:r>
      <w:r w:rsidRPr="00CA748B">
        <w:rPr>
          <w:lang w:val="de-AT"/>
        </w:rPr>
        <w:br/>
        <w:t xml:space="preserve">g) erlässt und mildert die vom Gericht verhängten Strafen, entscheidet über das Nichteinleiten eines Strafverfahrens, und falls dasselbe eingeleitet wurde, über sein Einstellen und die Tilgung des Urteilsspruchs, </w:t>
      </w:r>
      <w:r w:rsidRPr="00CA748B">
        <w:rPr>
          <w:lang w:val="de-AT"/>
        </w:rPr>
        <w:br/>
        <w:t xml:space="preserve">h) ist berechtigt, dem Parlament ein angenommenes Gesetz mit Ausnahme des Verfassungsgesetzes zurückzureichen, </w:t>
      </w:r>
      <w:r w:rsidRPr="00CA748B">
        <w:rPr>
          <w:lang w:val="de-AT"/>
        </w:rPr>
        <w:br/>
        <w:t xml:space="preserve">i) unterzeichnet die Gesetze, </w:t>
      </w:r>
      <w:r w:rsidRPr="00CA748B">
        <w:rPr>
          <w:lang w:val="de-AT"/>
        </w:rPr>
        <w:br/>
        <w:t xml:space="preserve">j) ernennt den Präsidenten und Vizepräsidenten des Obersten Kontrollamtes, </w:t>
      </w:r>
      <w:r w:rsidRPr="00CA748B">
        <w:rPr>
          <w:lang w:val="de-AT"/>
        </w:rPr>
        <w:br/>
        <w:t xml:space="preserve">k) ernennt die Mitglieder des Bankrates der Tschechischen Nationalbank. </w:t>
      </w:r>
    </w:p>
    <w:p w:rsidR="00973DBF" w:rsidRPr="00CA748B" w:rsidRDefault="00973DBF" w:rsidP="00491ACD">
      <w:pPr>
        <w:pStyle w:val="NormalWeb"/>
        <w:spacing w:line="360" w:lineRule="auto"/>
        <w:rPr>
          <w:lang w:val="de-AT"/>
        </w:rPr>
      </w:pP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Art. 63. (1) </w:t>
      </w:r>
      <w:r w:rsidRPr="00CA748B">
        <w:rPr>
          <w:rFonts w:ascii="Times New Roman" w:hAnsi="Times New Roman"/>
          <w:b/>
          <w:sz w:val="24"/>
          <w:szCs w:val="24"/>
          <w:lang w:val="de-AT"/>
        </w:rPr>
        <w:t>Der Präsident der Republik</w:t>
      </w:r>
      <w:r w:rsidRPr="00CA748B">
        <w:rPr>
          <w:rFonts w:ascii="Times New Roman" w:hAnsi="Times New Roman"/>
          <w:sz w:val="24"/>
          <w:szCs w:val="24"/>
          <w:lang w:val="de-AT"/>
        </w:rPr>
        <w:t xml:space="preserve"> </w:t>
      </w:r>
      <w:r w:rsidRPr="00CA748B">
        <w:rPr>
          <w:rFonts w:ascii="Times New Roman" w:hAnsi="Times New Roman"/>
          <w:sz w:val="24"/>
          <w:szCs w:val="24"/>
          <w:lang w:val="de-AT"/>
        </w:rPr>
        <w:br/>
        <w:t xml:space="preserve">a) vertritt ferner den Staat nach außen, </w:t>
      </w:r>
      <w:r w:rsidRPr="00CA748B">
        <w:rPr>
          <w:rFonts w:ascii="Times New Roman" w:hAnsi="Times New Roman"/>
          <w:sz w:val="24"/>
          <w:szCs w:val="24"/>
          <w:lang w:val="de-AT"/>
        </w:rPr>
        <w:br/>
        <w:t xml:space="preserve">b) vereinbart und ratifiziert internationale Abkommen. Deren Vereinbarung kann er auf die Regierung oder mit ihrer Zustimmung auf ihre einzelnen Mitglieder übertragen, </w:t>
      </w:r>
      <w:r w:rsidRPr="00CA748B">
        <w:rPr>
          <w:rFonts w:ascii="Times New Roman" w:hAnsi="Times New Roman"/>
          <w:sz w:val="24"/>
          <w:szCs w:val="24"/>
          <w:lang w:val="de-AT"/>
        </w:rPr>
        <w:br/>
        <w:t xml:space="preserve">c) ist der obersten Befehlshaber der Streitkräfte, </w:t>
      </w:r>
      <w:r w:rsidRPr="00CA748B">
        <w:rPr>
          <w:rFonts w:ascii="Times New Roman" w:hAnsi="Times New Roman"/>
          <w:sz w:val="24"/>
          <w:szCs w:val="24"/>
          <w:lang w:val="de-AT"/>
        </w:rPr>
        <w:br/>
        <w:t xml:space="preserve">d) empfängt die Leiter der Vertretungsmissionen, </w:t>
      </w:r>
      <w:r w:rsidRPr="00CA748B">
        <w:rPr>
          <w:rFonts w:ascii="Times New Roman" w:hAnsi="Times New Roman"/>
          <w:sz w:val="24"/>
          <w:szCs w:val="24"/>
          <w:lang w:val="de-AT"/>
        </w:rPr>
        <w:br/>
        <w:t xml:space="preserve">e) beauftragt und beruft die Leiter der Vertretungsmissionen ein, </w:t>
      </w:r>
      <w:r w:rsidRPr="00CA748B">
        <w:rPr>
          <w:rFonts w:ascii="Times New Roman" w:hAnsi="Times New Roman"/>
          <w:sz w:val="24"/>
          <w:szCs w:val="24"/>
          <w:lang w:val="de-AT"/>
        </w:rPr>
        <w:br/>
        <w:t xml:space="preserve">f) schreibt die Wahlen zum Abgeordnetenhaus und zum Senat aus, </w:t>
      </w:r>
      <w:r w:rsidRPr="00CA748B">
        <w:rPr>
          <w:rFonts w:ascii="Times New Roman" w:hAnsi="Times New Roman"/>
          <w:sz w:val="24"/>
          <w:szCs w:val="24"/>
          <w:lang w:val="de-AT"/>
        </w:rPr>
        <w:br/>
        <w:t xml:space="preserve">g) ernennt und befördert die Generäle, </w:t>
      </w:r>
      <w:r w:rsidRPr="00CA748B">
        <w:rPr>
          <w:rFonts w:ascii="Times New Roman" w:hAnsi="Times New Roman"/>
          <w:sz w:val="24"/>
          <w:szCs w:val="24"/>
          <w:lang w:val="de-AT"/>
        </w:rPr>
        <w:br/>
        <w:t xml:space="preserve">h) verleiht und erteilt staatliche Auszeichnungen, falls er dazu kein anderes Organ ermächtigt, </w:t>
      </w:r>
      <w:r w:rsidRPr="00CA748B">
        <w:rPr>
          <w:rFonts w:ascii="Times New Roman" w:hAnsi="Times New Roman"/>
          <w:sz w:val="24"/>
          <w:szCs w:val="24"/>
          <w:lang w:val="de-AT"/>
        </w:rPr>
        <w:br/>
        <w:t xml:space="preserve">i) ernennt die Richter, </w:t>
      </w:r>
      <w:r w:rsidRPr="00CA748B">
        <w:rPr>
          <w:rFonts w:ascii="Times New Roman" w:hAnsi="Times New Roman"/>
          <w:sz w:val="24"/>
          <w:szCs w:val="24"/>
          <w:lang w:val="de-AT"/>
        </w:rPr>
        <w:br/>
        <w:t xml:space="preserve">j) hat das Recht auf Amnestiegewährung </w:t>
      </w:r>
    </w:p>
    <w:p w:rsidR="00973DBF" w:rsidRPr="00CA748B" w:rsidRDefault="00973DBF" w:rsidP="00491ACD">
      <w:pPr>
        <w:pStyle w:val="NormalWeb"/>
        <w:spacing w:line="360" w:lineRule="auto"/>
        <w:rPr>
          <w:lang w:val="de-AT"/>
        </w:rPr>
      </w:pPr>
      <w:r w:rsidRPr="00CA748B">
        <w:rPr>
          <w:lang w:val="de-AT"/>
        </w:rPr>
        <w:t xml:space="preserve">(2) Dem Präsidenten der Republik obliegt auch die Ausübung der Rechtsbefugnisse, die im Verfassungsgesetz nicht ausdrücklich angeführt sind, falls dies das Gesetz festlegt. </w:t>
      </w:r>
    </w:p>
    <w:p w:rsidR="00973DBF" w:rsidRPr="00CA748B" w:rsidRDefault="00973DBF" w:rsidP="00E407F1">
      <w:pPr>
        <w:outlineLvl w:val="0"/>
        <w:rPr>
          <w:rFonts w:ascii="Times New Roman" w:hAnsi="Times New Roman"/>
          <w:b/>
          <w:sz w:val="24"/>
          <w:szCs w:val="24"/>
          <w:lang w:val="de-DE"/>
        </w:rPr>
      </w:pPr>
      <w:r w:rsidRPr="00CA748B">
        <w:rPr>
          <w:rFonts w:ascii="Times New Roman" w:hAnsi="Times New Roman"/>
          <w:b/>
          <w:sz w:val="24"/>
          <w:szCs w:val="24"/>
          <w:lang w:val="de-DE"/>
        </w:rPr>
        <w:t>Liste von Präsidenten:</w:t>
      </w:r>
    </w:p>
    <w:p w:rsidR="00973DBF" w:rsidRPr="00CA748B" w:rsidRDefault="00973DBF" w:rsidP="00E407F1">
      <w:pPr>
        <w:spacing w:line="240" w:lineRule="auto"/>
        <w:outlineLvl w:val="0"/>
        <w:rPr>
          <w:rFonts w:ascii="Times New Roman" w:hAnsi="Times New Roman"/>
          <w:sz w:val="24"/>
          <w:szCs w:val="24"/>
          <w:lang w:val="de-DE"/>
        </w:rPr>
      </w:pPr>
      <w:r w:rsidRPr="00CA748B">
        <w:rPr>
          <w:rFonts w:ascii="Times New Roman" w:hAnsi="Times New Roman"/>
          <w:sz w:val="24"/>
          <w:szCs w:val="24"/>
          <w:lang w:val="de-DE"/>
        </w:rPr>
        <w:t>Präsidenten der Tschechoslowakei</w:t>
      </w:r>
    </w:p>
    <w:p w:rsidR="00973DBF" w:rsidRPr="00973DBF" w:rsidRDefault="00973DBF" w:rsidP="00491ACD">
      <w:pPr>
        <w:spacing w:line="240" w:lineRule="auto"/>
        <w:ind w:firstLine="709"/>
        <w:rPr>
          <w:rFonts w:ascii="Times New Roman" w:hAnsi="Times New Roman"/>
          <w:sz w:val="24"/>
          <w:szCs w:val="24"/>
          <w:lang w:val="es-ES"/>
          <w:rPrChange w:id="65" w:author="Ivona Havelkova" w:date="2012-04-10T16:14:00Z">
            <w:rPr>
              <w:rFonts w:ascii="Times New Roman" w:hAnsi="Times New Roman"/>
              <w:sz w:val="24"/>
              <w:szCs w:val="24"/>
              <w:lang w:val="en-US"/>
            </w:rPr>
          </w:rPrChange>
        </w:rPr>
      </w:pPr>
      <w:r w:rsidRPr="00CA748B">
        <w:rPr>
          <w:rFonts w:ascii="Times New Roman" w:hAnsi="Times New Roman"/>
          <w:sz w:val="24"/>
          <w:szCs w:val="24"/>
        </w:rPr>
        <w:t>1918 – 1935</w:t>
      </w:r>
      <w:r w:rsidRPr="00CA748B">
        <w:rPr>
          <w:rFonts w:ascii="Times New Roman" w:hAnsi="Times New Roman"/>
          <w:sz w:val="24"/>
          <w:szCs w:val="24"/>
        </w:rPr>
        <w:tab/>
        <w:t>Tomáš Garrigue Masaryk</w:t>
      </w:r>
    </w:p>
    <w:p w:rsidR="00973DBF" w:rsidRPr="00973DBF" w:rsidRDefault="00973DBF" w:rsidP="00491ACD">
      <w:pPr>
        <w:spacing w:line="240" w:lineRule="auto"/>
        <w:ind w:firstLine="709"/>
        <w:rPr>
          <w:rFonts w:ascii="Times New Roman" w:hAnsi="Times New Roman"/>
          <w:sz w:val="24"/>
          <w:szCs w:val="24"/>
          <w:lang w:val="es-ES"/>
          <w:rPrChange w:id="66" w:author="Ivona Havelkova" w:date="2012-04-10T16:14:00Z">
            <w:rPr>
              <w:rFonts w:ascii="Times New Roman" w:hAnsi="Times New Roman"/>
              <w:sz w:val="24"/>
              <w:szCs w:val="24"/>
              <w:lang w:val="en-US"/>
            </w:rPr>
          </w:rPrChange>
        </w:rPr>
      </w:pPr>
      <w:r w:rsidRPr="00CA748B">
        <w:rPr>
          <w:rFonts w:ascii="Times New Roman" w:hAnsi="Times New Roman"/>
          <w:sz w:val="24"/>
          <w:szCs w:val="24"/>
        </w:rPr>
        <w:t>1935 – 1938</w:t>
      </w:r>
      <w:r w:rsidRPr="00CA748B">
        <w:rPr>
          <w:rFonts w:ascii="Times New Roman" w:hAnsi="Times New Roman"/>
          <w:sz w:val="24"/>
          <w:szCs w:val="24"/>
        </w:rPr>
        <w:tab/>
        <w:t>Eduard Beneš</w:t>
      </w:r>
      <w:r w:rsidRPr="00973DBF">
        <w:rPr>
          <w:rFonts w:ascii="Times New Roman" w:hAnsi="Times New Roman"/>
          <w:sz w:val="24"/>
          <w:szCs w:val="24"/>
          <w:lang w:val="es-ES"/>
          <w:rPrChange w:id="67" w:author="Ivona Havelkova" w:date="2012-04-10T16:14:00Z">
            <w:rPr>
              <w:rFonts w:ascii="Times New Roman" w:hAnsi="Times New Roman"/>
              <w:sz w:val="24"/>
              <w:szCs w:val="24"/>
              <w:lang w:val="en-US"/>
            </w:rPr>
          </w:rPrChange>
        </w:rPr>
        <w:t xml:space="preserve"> </w:t>
      </w:r>
    </w:p>
    <w:p w:rsidR="00973DBF" w:rsidRPr="00973DBF" w:rsidRDefault="00973DBF" w:rsidP="00491ACD">
      <w:pPr>
        <w:spacing w:line="240" w:lineRule="auto"/>
        <w:ind w:firstLine="709"/>
        <w:rPr>
          <w:rFonts w:ascii="Times New Roman" w:hAnsi="Times New Roman"/>
          <w:sz w:val="24"/>
          <w:szCs w:val="24"/>
          <w:lang w:val="es-ES"/>
          <w:rPrChange w:id="68" w:author="Ivona Havelkova" w:date="2012-04-10T16:14:00Z">
            <w:rPr>
              <w:rFonts w:ascii="Times New Roman" w:hAnsi="Times New Roman"/>
              <w:sz w:val="24"/>
              <w:szCs w:val="24"/>
              <w:lang w:val="en-US"/>
            </w:rPr>
          </w:rPrChange>
        </w:rPr>
      </w:pPr>
      <w:r w:rsidRPr="00CA748B">
        <w:rPr>
          <w:rFonts w:ascii="Times New Roman" w:hAnsi="Times New Roman"/>
          <w:sz w:val="24"/>
          <w:szCs w:val="24"/>
        </w:rPr>
        <w:t>1938 – 1939</w:t>
      </w:r>
      <w:r w:rsidRPr="00CA748B">
        <w:rPr>
          <w:rFonts w:ascii="Times New Roman" w:hAnsi="Times New Roman"/>
          <w:sz w:val="24"/>
          <w:szCs w:val="24"/>
        </w:rPr>
        <w:tab/>
        <w:t>Emil Hácha</w:t>
      </w:r>
    </w:p>
    <w:p w:rsidR="00973DBF" w:rsidRPr="00CA748B" w:rsidRDefault="00973DBF" w:rsidP="00491ACD">
      <w:pPr>
        <w:spacing w:line="240" w:lineRule="auto"/>
        <w:ind w:firstLine="709"/>
        <w:rPr>
          <w:rFonts w:ascii="Times New Roman" w:hAnsi="Times New Roman"/>
          <w:bCs/>
          <w:sz w:val="24"/>
          <w:szCs w:val="24"/>
          <w:lang w:val="de-DE"/>
        </w:rPr>
      </w:pPr>
      <w:r w:rsidRPr="00CA748B">
        <w:rPr>
          <w:rFonts w:ascii="Times New Roman" w:hAnsi="Times New Roman"/>
          <w:sz w:val="24"/>
          <w:szCs w:val="24"/>
        </w:rPr>
        <w:t>1939 – 1945</w:t>
      </w:r>
      <w:r w:rsidRPr="00CA748B">
        <w:rPr>
          <w:rFonts w:ascii="Times New Roman" w:hAnsi="Times New Roman"/>
          <w:sz w:val="24"/>
          <w:szCs w:val="24"/>
        </w:rPr>
        <w:tab/>
        <w:t xml:space="preserve">Emil Hácha, </w:t>
      </w:r>
      <w:r w:rsidRPr="00CA748B">
        <w:rPr>
          <w:rFonts w:ascii="Times New Roman" w:hAnsi="Times New Roman"/>
          <w:bCs/>
          <w:sz w:val="24"/>
          <w:szCs w:val="24"/>
          <w:lang w:val="de-DE"/>
        </w:rPr>
        <w:t>Staatspräsident des Reichsprotektorats Böhmen und Mähren</w:t>
      </w:r>
    </w:p>
    <w:p w:rsidR="00973DBF" w:rsidRPr="00CA748B" w:rsidRDefault="00973DBF" w:rsidP="00491ACD">
      <w:pPr>
        <w:spacing w:line="240" w:lineRule="auto"/>
        <w:ind w:firstLine="709"/>
        <w:rPr>
          <w:rFonts w:ascii="Times New Roman" w:hAnsi="Times New Roman"/>
          <w:bCs/>
          <w:sz w:val="24"/>
          <w:szCs w:val="24"/>
          <w:lang w:val="de-DE"/>
        </w:rPr>
      </w:pPr>
      <w:r w:rsidRPr="00CA748B">
        <w:rPr>
          <w:rFonts w:ascii="Times New Roman" w:hAnsi="Times New Roman"/>
          <w:bCs/>
          <w:sz w:val="24"/>
          <w:szCs w:val="24"/>
          <w:lang w:val="de-DE"/>
        </w:rPr>
        <w:t>1939 – 1945</w:t>
      </w:r>
      <w:r w:rsidRPr="00CA748B">
        <w:rPr>
          <w:rFonts w:ascii="Times New Roman" w:hAnsi="Times New Roman"/>
          <w:bCs/>
          <w:sz w:val="24"/>
          <w:szCs w:val="24"/>
          <w:lang w:val="de-DE"/>
        </w:rPr>
        <w:tab/>
        <w:t>Jozef Tiso, Präsident der Slowakischen Republik</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bCs/>
          <w:sz w:val="24"/>
          <w:szCs w:val="24"/>
          <w:lang w:val="de-DE"/>
        </w:rPr>
        <w:t>1940 – 1945</w:t>
      </w:r>
      <w:r w:rsidRPr="00CA748B">
        <w:rPr>
          <w:rFonts w:ascii="Times New Roman" w:hAnsi="Times New Roman"/>
          <w:bCs/>
          <w:sz w:val="24"/>
          <w:szCs w:val="24"/>
          <w:lang w:val="de-DE"/>
        </w:rPr>
        <w:tab/>
        <w:t>Eduard Beneš, Exilpräsident der Tschechoslowakei in London</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1945 – 1948</w:t>
      </w:r>
      <w:r w:rsidRPr="00CA748B">
        <w:rPr>
          <w:rFonts w:ascii="Times New Roman" w:hAnsi="Times New Roman"/>
          <w:sz w:val="24"/>
          <w:szCs w:val="24"/>
        </w:rPr>
        <w:tab/>
        <w:t>Eduard Beneš</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1948 – 1953</w:t>
      </w:r>
      <w:r w:rsidRPr="00CA748B">
        <w:rPr>
          <w:rFonts w:ascii="Times New Roman" w:hAnsi="Times New Roman"/>
          <w:sz w:val="24"/>
          <w:szCs w:val="24"/>
        </w:rPr>
        <w:tab/>
        <w:t>Klement Gottwald</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1953 – 1957</w:t>
      </w:r>
      <w:r w:rsidRPr="00CA748B">
        <w:rPr>
          <w:rFonts w:ascii="Times New Roman" w:hAnsi="Times New Roman"/>
          <w:sz w:val="24"/>
          <w:szCs w:val="24"/>
        </w:rPr>
        <w:tab/>
        <w:t>Antonín Zápotocký</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1957 – 1968</w:t>
      </w:r>
      <w:r w:rsidRPr="00CA748B">
        <w:rPr>
          <w:rFonts w:ascii="Times New Roman" w:hAnsi="Times New Roman"/>
          <w:sz w:val="24"/>
          <w:szCs w:val="24"/>
        </w:rPr>
        <w:tab/>
        <w:t>Antonín Novotný</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1968 – 1975</w:t>
      </w:r>
      <w:r w:rsidRPr="00CA748B">
        <w:rPr>
          <w:rFonts w:ascii="Times New Roman" w:hAnsi="Times New Roman"/>
          <w:sz w:val="24"/>
          <w:szCs w:val="24"/>
        </w:rPr>
        <w:tab/>
        <w:t>Ludvík Svoboda</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1975 – 1989</w:t>
      </w:r>
      <w:r w:rsidRPr="00CA748B">
        <w:rPr>
          <w:rFonts w:ascii="Times New Roman" w:hAnsi="Times New Roman"/>
          <w:sz w:val="24"/>
          <w:szCs w:val="24"/>
        </w:rPr>
        <w:tab/>
        <w:t>Gustáv Husák</w:t>
      </w:r>
    </w:p>
    <w:p w:rsidR="00973DBF" w:rsidRPr="00CA748B" w:rsidRDefault="00973DBF" w:rsidP="00491ACD">
      <w:pPr>
        <w:spacing w:line="240" w:lineRule="auto"/>
        <w:ind w:firstLine="709"/>
        <w:rPr>
          <w:rFonts w:ascii="Times New Roman" w:hAnsi="Times New Roman"/>
          <w:sz w:val="24"/>
          <w:szCs w:val="24"/>
          <w:lang w:val="de-AT"/>
        </w:rPr>
      </w:pPr>
      <w:r w:rsidRPr="00CA748B">
        <w:rPr>
          <w:rFonts w:ascii="Times New Roman" w:hAnsi="Times New Roman"/>
          <w:sz w:val="24"/>
          <w:szCs w:val="24"/>
        </w:rPr>
        <w:t>1898 – 1992</w:t>
      </w:r>
      <w:r w:rsidRPr="00CA748B">
        <w:rPr>
          <w:rFonts w:ascii="Times New Roman" w:hAnsi="Times New Roman"/>
          <w:sz w:val="24"/>
          <w:szCs w:val="24"/>
        </w:rPr>
        <w:tab/>
        <w:t xml:space="preserve">Václav Havel, </w:t>
      </w:r>
      <w:r w:rsidRPr="00CA748B">
        <w:rPr>
          <w:rFonts w:ascii="Times New Roman" w:hAnsi="Times New Roman"/>
          <w:sz w:val="24"/>
          <w:szCs w:val="24"/>
          <w:lang w:val="de-DE"/>
        </w:rPr>
        <w:t>zurückgetreten wegen der Auflösung der Tschechoslowakei</w:t>
      </w:r>
      <w:r w:rsidRPr="00CA748B">
        <w:rPr>
          <w:rFonts w:ascii="Times New Roman" w:hAnsi="Times New Roman"/>
          <w:sz w:val="24"/>
          <w:szCs w:val="24"/>
          <w:lang w:val="de-AT"/>
        </w:rPr>
        <w:t xml:space="preserve"> </w:t>
      </w:r>
    </w:p>
    <w:p w:rsidR="00973DBF" w:rsidRPr="00CA748B" w:rsidRDefault="00973DBF" w:rsidP="00491ACD">
      <w:pPr>
        <w:spacing w:line="240" w:lineRule="auto"/>
        <w:rPr>
          <w:rFonts w:ascii="Times New Roman" w:hAnsi="Times New Roman"/>
          <w:sz w:val="24"/>
          <w:szCs w:val="24"/>
          <w:lang w:val="de-AT"/>
        </w:rPr>
      </w:pPr>
      <w:r w:rsidRPr="00CA748B">
        <w:rPr>
          <w:rFonts w:ascii="Times New Roman" w:hAnsi="Times New Roman"/>
          <w:sz w:val="24"/>
          <w:szCs w:val="24"/>
          <w:lang w:val="de-AT"/>
        </w:rPr>
        <w:t xml:space="preserve">Präsidenten von Tschechien </w:t>
      </w:r>
    </w:p>
    <w:p w:rsidR="00973DBF" w:rsidRPr="00CA748B" w:rsidRDefault="00973DBF" w:rsidP="00491ACD">
      <w:pPr>
        <w:spacing w:line="240" w:lineRule="auto"/>
        <w:ind w:firstLine="709"/>
        <w:rPr>
          <w:rFonts w:ascii="Times New Roman" w:hAnsi="Times New Roman"/>
          <w:sz w:val="24"/>
          <w:szCs w:val="24"/>
        </w:rPr>
      </w:pPr>
      <w:r w:rsidRPr="00CA748B">
        <w:rPr>
          <w:rFonts w:ascii="Times New Roman" w:hAnsi="Times New Roman"/>
          <w:sz w:val="24"/>
          <w:szCs w:val="24"/>
        </w:rPr>
        <w:t>1993 – 2003</w:t>
      </w:r>
      <w:r w:rsidRPr="00CA748B">
        <w:rPr>
          <w:rFonts w:ascii="Times New Roman" w:hAnsi="Times New Roman"/>
          <w:sz w:val="24"/>
          <w:szCs w:val="24"/>
        </w:rPr>
        <w:tab/>
        <w:t>Václav Havel</w:t>
      </w:r>
    </w:p>
    <w:p w:rsidR="00973DBF" w:rsidRPr="00CA748B" w:rsidRDefault="00973DBF" w:rsidP="00491ACD">
      <w:pPr>
        <w:spacing w:line="240" w:lineRule="auto"/>
        <w:ind w:firstLine="709"/>
        <w:rPr>
          <w:rFonts w:ascii="Times New Roman" w:hAnsi="Times New Roman"/>
          <w:b/>
          <w:sz w:val="24"/>
          <w:szCs w:val="24"/>
        </w:rPr>
      </w:pPr>
      <w:r w:rsidRPr="00CA748B">
        <w:rPr>
          <w:rFonts w:ascii="Times New Roman" w:hAnsi="Times New Roman"/>
          <w:sz w:val="24"/>
          <w:szCs w:val="24"/>
        </w:rPr>
        <w:t xml:space="preserve">2003 – 2012 </w:t>
      </w:r>
      <w:r w:rsidRPr="00CA748B">
        <w:rPr>
          <w:rFonts w:ascii="Times New Roman" w:hAnsi="Times New Roman"/>
          <w:sz w:val="24"/>
          <w:szCs w:val="24"/>
        </w:rPr>
        <w:tab/>
        <w:t>Václav Klaus</w:t>
      </w:r>
    </w:p>
    <w:p w:rsidR="00973DBF" w:rsidRPr="00CA748B" w:rsidRDefault="00973DBF" w:rsidP="00491ACD">
      <w:pPr>
        <w:rPr>
          <w:rFonts w:ascii="Times New Roman" w:hAnsi="Times New Roman"/>
          <w:b/>
          <w:sz w:val="24"/>
          <w:szCs w:val="24"/>
        </w:rPr>
      </w:pPr>
    </w:p>
    <w:p w:rsidR="00973DBF" w:rsidRPr="00CA748B" w:rsidRDefault="00973DBF" w:rsidP="00E407F1">
      <w:pPr>
        <w:outlineLvl w:val="0"/>
        <w:rPr>
          <w:rFonts w:ascii="Times New Roman" w:hAnsi="Times New Roman"/>
          <w:b/>
          <w:sz w:val="24"/>
          <w:szCs w:val="24"/>
          <w:lang w:val="de-AT"/>
        </w:rPr>
      </w:pPr>
      <w:r w:rsidRPr="00CA748B">
        <w:rPr>
          <w:rFonts w:ascii="Times New Roman" w:hAnsi="Times New Roman"/>
          <w:b/>
          <w:sz w:val="24"/>
          <w:szCs w:val="24"/>
        </w:rPr>
        <w:t>Václav Klaus,</w:t>
      </w:r>
      <w:r w:rsidRPr="00CA748B">
        <w:rPr>
          <w:rFonts w:ascii="Times New Roman" w:hAnsi="Times New Roman"/>
          <w:b/>
          <w:sz w:val="24"/>
          <w:szCs w:val="24"/>
          <w:lang w:val="de-AT"/>
        </w:rPr>
        <w:t xml:space="preserve"> </w:t>
      </w:r>
      <w:r w:rsidRPr="00CA748B">
        <w:rPr>
          <w:rFonts w:ascii="Times New Roman" w:hAnsi="Times New Roman"/>
          <w:sz w:val="24"/>
          <w:szCs w:val="24"/>
          <w:lang w:val="de-AT"/>
        </w:rPr>
        <w:t>Präsident der Tschechischen Republik</w:t>
      </w:r>
    </w:p>
    <w:p w:rsidR="00973DBF" w:rsidRPr="00CA748B" w:rsidRDefault="00973DBF" w:rsidP="00491ACD">
      <w:pPr>
        <w:rPr>
          <w:rFonts w:ascii="Times New Roman" w:hAnsi="Times New Roman"/>
          <w:sz w:val="24"/>
          <w:szCs w:val="24"/>
        </w:rPr>
      </w:pPr>
      <w:hyperlink r:id="rId6" w:tooltip="Václav Klaus" w:history="1">
        <w:r w:rsidRPr="004A4CE8">
          <w:rPr>
            <w:rFonts w:ascii="Times New Roman" w:hAnsi="Times New Roman"/>
            <w:noProof/>
            <w:color w:val="0000F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i1025" type="#_x0000_t75" alt="Václav Klaus" href="http://cs.wikipedia.org/wiki/Soubor:Vaclav_Klaus_headshot.j" title="Václav Klaus" style="width:126.75pt;height:185.25pt;visibility:visible" o:button="t">
              <v:fill o:detectmouseclick="t"/>
              <v:imagedata r:id="rId7" o:title=""/>
            </v:shape>
          </w:pict>
        </w:r>
      </w:hyperlink>
    </w:p>
    <w:p w:rsidR="00973DBF" w:rsidRPr="00CA748B" w:rsidRDefault="00973DBF" w:rsidP="00491ACD">
      <w:pPr>
        <w:rPr>
          <w:rFonts w:ascii="Times New Roman" w:hAnsi="Times New Roman"/>
          <w:sz w:val="24"/>
          <w:szCs w:val="24"/>
          <w:lang w:val="de-AT"/>
        </w:rPr>
      </w:pPr>
    </w:p>
    <w:p w:rsidR="00973DBF" w:rsidRPr="00CA748B" w:rsidRDefault="00973DBF" w:rsidP="00E407F1">
      <w:pPr>
        <w:outlineLvl w:val="0"/>
        <w:rPr>
          <w:rFonts w:ascii="Times New Roman" w:hAnsi="Times New Roman"/>
          <w:b/>
          <w:sz w:val="24"/>
          <w:szCs w:val="24"/>
          <w:lang w:val="de-AT"/>
        </w:rPr>
      </w:pPr>
      <w:r w:rsidRPr="00CA748B">
        <w:rPr>
          <w:rFonts w:ascii="Times New Roman" w:hAnsi="Times New Roman"/>
          <w:b/>
          <w:sz w:val="24"/>
          <w:szCs w:val="24"/>
          <w:lang w:val="de-AT"/>
        </w:rPr>
        <w:t xml:space="preserve">Lebenslauf </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Vaclav Klaus wurde am 19. Juni 1941 in Prag in einer kleinbürgerlichen Familie geboren. Sein Großvater war Bauer, sein Vater zog in die Stadt und wurde Buchhalter. Fleiß und Ehrgeiz des Vaters prägten die Atmosphäre in der Familie. </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Nach Abschluss der Schule studierte Klaus bis 1936 an der Ökonomischen Hochschule Prag, Fachrichtung Außenhandel. Anschließend wurde er Mitarbeiter des Wirtschaftsinstituts der Tschechoslowakischen Akademie der Wissenschaften. Die liberalen Tendenzen, die in den 60er Jahren in der Tschechoslowakei spürbar waren, ermöglichten Klaus weiterführende Studien im Ausland in Italien und in den USA. Im Jahre 1968 promovierte er mit einer Arbeit über „Die Inflation im gegenwärtigen Kapitalismus“ zum Doktor der Philosophie und 1991 folgte an der Prager Karlsuniversität die Habilitation.</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Aus politischen Gründen musste er seine angefangene Laufbahn als Wissenschaftler verlassen und arbeitete dann jahrelang in der Tschechoslowakischen Staatsbank. 1987 kehrte er zur Tätigkeit beim Prognostischen Institut der Akademie der Wissenschaften zurück, wo er sich mit der Makroökonomie befasste.</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Nach der Wende 1989 wurde er Finanzminister der Tschechoslowakischen Republik in der Regierung der Nationalen Verständnis und später der Nationalen Opfer der Tschechischen Föderativen Republik. Von 1992 bis 1998 bekleidete er den Posten des Regierungsvorsitzenden und von Januar bis Februar übte er als Ministerpräsident manche Funktionen des Präsidenten der Republik aus. In den Jahren 1998-2002 war er als Vorsitzender der Abgeordnetenkammer der Tschechischen Republik tätig. Zum Präsidenten wurde 2003 gewählt, 2008 verteidigte er sein Mandat für die zweite Wahlperiode. </w:t>
      </w:r>
    </w:p>
    <w:p w:rsidR="00973DBF" w:rsidRPr="00CA748B" w:rsidRDefault="00973DBF" w:rsidP="00E407F1">
      <w:pPr>
        <w:spacing w:line="360" w:lineRule="auto"/>
        <w:outlineLvl w:val="0"/>
        <w:rPr>
          <w:rFonts w:ascii="Times New Roman" w:hAnsi="Times New Roman"/>
          <w:b/>
          <w:sz w:val="24"/>
          <w:szCs w:val="24"/>
          <w:lang w:val="de-AT"/>
        </w:rPr>
      </w:pPr>
      <w:r w:rsidRPr="00CA748B">
        <w:rPr>
          <w:rFonts w:ascii="Times New Roman" w:hAnsi="Times New Roman"/>
          <w:b/>
          <w:sz w:val="24"/>
          <w:szCs w:val="24"/>
          <w:lang w:val="de-AT"/>
        </w:rPr>
        <w:t>Kontroverse Themen</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Sein Ruf als Politiker ist durch seine oft kontroversen Meinungen geprägt. Eines der Haupthemen, die die Welt und vor allem das Europa bewegen, ist die „um jeden Preis durchzusetzende“ wirtschaftliche Vereinigung Europas, die er sehr kritisch betrachtet. Er kritisiert offen die Fesseln, die mittels allgemein zu geltender, landspezifische Aspekten missachtender Regeln der Europa von Brüssel angesetzt wurden. Seine Vorlesungen zu diesem Thema, sowohl in Europa als auch in den USA sorgen immer für Aufregung und werden dann reichlich in den Medien diskutiert.    </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Das zweite Thema ist der Anteil der Menschen an der Erwärmung des Planeten, die er offen ablehnt. Sein Buch zu diesem Thema Blauer Planet in grünen Fesseln erschien bis jetzt in 21 Sprachen und ernte  einen großen Erfolg. Es brachte die Politiker und auch die Öffentlichkeit zum Nachdenken, wie weit dies tatsächlich der Realität entspricht oder ob es nicht eher als ein stark wirkendes politisches Mittel eingesetzt wird. </w:t>
      </w:r>
    </w:p>
    <w:p w:rsidR="00973DBF" w:rsidRPr="00CA748B" w:rsidRDefault="00973DBF" w:rsidP="00491ACD">
      <w:pPr>
        <w:spacing w:line="360" w:lineRule="auto"/>
        <w:rPr>
          <w:rFonts w:ascii="Times New Roman" w:hAnsi="Times New Roman"/>
          <w:sz w:val="24"/>
          <w:szCs w:val="24"/>
          <w:lang w:val="de-AT"/>
        </w:rPr>
      </w:pPr>
      <w:r w:rsidRPr="00CA748B">
        <w:rPr>
          <w:rFonts w:ascii="Times New Roman" w:hAnsi="Times New Roman"/>
          <w:sz w:val="24"/>
          <w:szCs w:val="24"/>
          <w:lang w:val="de-AT"/>
        </w:rPr>
        <w:t xml:space="preserve">Die beiden Themen werden in der Presse des angeführten Zeitraums verfolgt und anschließend ausführlicher beschrieben. </w:t>
      </w:r>
    </w:p>
    <w:p w:rsidR="00973DBF" w:rsidRPr="00CA748B" w:rsidRDefault="00973DBF">
      <w:pPr>
        <w:rPr>
          <w:rFonts w:ascii="Times New Roman" w:hAnsi="Times New Roman"/>
          <w:b/>
          <w:sz w:val="24"/>
          <w:szCs w:val="24"/>
          <w:lang w:val="de-AT"/>
        </w:rPr>
      </w:pPr>
    </w:p>
    <w:p w:rsidR="00973DBF" w:rsidRPr="0051196C" w:rsidRDefault="00973DBF" w:rsidP="00E407F1">
      <w:pPr>
        <w:outlineLvl w:val="0"/>
        <w:rPr>
          <w:rFonts w:ascii="Times New Roman" w:hAnsi="Times New Roman"/>
          <w:b/>
          <w:sz w:val="28"/>
          <w:szCs w:val="28"/>
          <w:u w:val="single"/>
        </w:rPr>
      </w:pPr>
      <w:r>
        <w:rPr>
          <w:rFonts w:ascii="Times New Roman" w:hAnsi="Times New Roman"/>
          <w:b/>
          <w:sz w:val="28"/>
          <w:szCs w:val="28"/>
          <w:u w:val="single"/>
        </w:rPr>
        <w:t xml:space="preserve">II. </w:t>
      </w:r>
      <w:r w:rsidRPr="0051196C">
        <w:rPr>
          <w:rFonts w:ascii="Times New Roman" w:hAnsi="Times New Roman"/>
          <w:b/>
          <w:sz w:val="28"/>
          <w:szCs w:val="28"/>
          <w:u w:val="single"/>
        </w:rPr>
        <w:t>Der Präsident der Bundesrepublik Deutschland</w:t>
      </w:r>
    </w:p>
    <w:p w:rsidR="00973DBF" w:rsidRDefault="00973DBF">
      <w:pPr>
        <w:rPr>
          <w:rFonts w:ascii="Times New Roman" w:hAnsi="Times New Roman"/>
          <w:sz w:val="24"/>
          <w:szCs w:val="24"/>
        </w:rPr>
      </w:pPr>
      <w:r>
        <w:rPr>
          <w:rFonts w:ascii="Times New Roman" w:hAnsi="Times New Roman"/>
          <w:sz w:val="24"/>
          <w:szCs w:val="24"/>
        </w:rPr>
        <w:t>Im Grundgesetz wird der Abschnitt V. dem Bundespräsidenten gewidmet (Art. 54 bis 61).</w:t>
      </w:r>
    </w:p>
    <w:p w:rsidR="00973DBF" w:rsidRDefault="00973DBF">
      <w:pPr>
        <w:rPr>
          <w:rFonts w:ascii="Times New Roman" w:hAnsi="Times New Roman"/>
          <w:sz w:val="24"/>
          <w:szCs w:val="24"/>
        </w:rPr>
      </w:pPr>
      <w:r>
        <w:rPr>
          <w:rFonts w:ascii="Times New Roman" w:hAnsi="Times New Roman"/>
          <w:sz w:val="24"/>
          <w:szCs w:val="24"/>
        </w:rPr>
        <w:t>Der Bundespräsident steht als Staatsoberhaupt an der Spitze des Staates. Er soll den Bund im In- und Ausland repräsentieren. Außerdem hat er eine Integrationsaufgabe, eine rechts- und verfassungswahrende Funktion und eine politische Reservefunktion für den Fall einer Krise des parlamentarischen Regierungssystems.</w:t>
      </w:r>
    </w:p>
    <w:p w:rsidR="00973DBF" w:rsidRPr="008F15F7" w:rsidRDefault="00973DBF" w:rsidP="00E407F1">
      <w:pPr>
        <w:pStyle w:val="ListParagraph"/>
        <w:numPr>
          <w:ilvl w:val="0"/>
          <w:numId w:val="1"/>
          <w:numberingChange w:id="69" w:author="Ivona Havelkova" w:date="2012-04-10T16:14:00Z" w:original="%1:1:0:."/>
        </w:numPr>
        <w:outlineLvl w:val="0"/>
        <w:rPr>
          <w:rFonts w:ascii="Times New Roman" w:hAnsi="Times New Roman"/>
          <w:b/>
          <w:sz w:val="24"/>
          <w:szCs w:val="24"/>
          <w:lang w:val="de-DE"/>
        </w:rPr>
      </w:pPr>
      <w:r w:rsidRPr="008F15F7">
        <w:rPr>
          <w:rFonts w:ascii="Times New Roman" w:hAnsi="Times New Roman"/>
          <w:b/>
          <w:sz w:val="24"/>
          <w:szCs w:val="24"/>
          <w:lang w:val="de-DE"/>
        </w:rPr>
        <w:t>Wahl des Präsidenten</w:t>
      </w:r>
    </w:p>
    <w:p w:rsidR="00973DBF" w:rsidRPr="0009055F" w:rsidRDefault="00973DBF" w:rsidP="0009055F">
      <w:pPr>
        <w:rPr>
          <w:rFonts w:ascii="Times New Roman" w:hAnsi="Times New Roman"/>
          <w:sz w:val="24"/>
          <w:szCs w:val="24"/>
          <w:lang w:val="de-DE"/>
        </w:rPr>
      </w:pPr>
      <w:r>
        <w:rPr>
          <w:rFonts w:ascii="Times New Roman" w:hAnsi="Times New Roman"/>
          <w:sz w:val="24"/>
          <w:szCs w:val="24"/>
          <w:lang w:val="de-DE"/>
        </w:rPr>
        <w:t xml:space="preserve">Die Wahl des Bundespräsidenten wird durch das Gesetz über die Wahl des Bundespräsidenten geregelt (Grundgesetz Art. 54 Abs. 7). </w:t>
      </w:r>
    </w:p>
    <w:p w:rsidR="00973DBF" w:rsidRPr="0009055F" w:rsidRDefault="00973DBF" w:rsidP="0009055F">
      <w:pPr>
        <w:rPr>
          <w:rFonts w:ascii="Times New Roman" w:hAnsi="Times New Roman"/>
          <w:sz w:val="24"/>
          <w:szCs w:val="24"/>
          <w:lang w:val="de-DE"/>
        </w:rPr>
      </w:pPr>
      <w:r w:rsidRPr="0009055F">
        <w:rPr>
          <w:rFonts w:ascii="Times New Roman" w:hAnsi="Times New Roman"/>
          <w:sz w:val="24"/>
          <w:szCs w:val="24"/>
          <w:lang w:val="de-DE"/>
        </w:rPr>
        <w:t xml:space="preserve">Zum Bundespräsidenten kann jeder </w:t>
      </w:r>
      <w:r>
        <w:rPr>
          <w:rFonts w:ascii="Times New Roman" w:hAnsi="Times New Roman"/>
          <w:sz w:val="24"/>
          <w:szCs w:val="24"/>
          <w:lang w:val="de-DE"/>
        </w:rPr>
        <w:t>D</w:t>
      </w:r>
      <w:r w:rsidRPr="0009055F">
        <w:rPr>
          <w:rFonts w:ascii="Times New Roman" w:hAnsi="Times New Roman"/>
          <w:sz w:val="24"/>
          <w:szCs w:val="24"/>
          <w:lang w:val="de-DE"/>
        </w:rPr>
        <w:t>eutsche</w:t>
      </w:r>
      <w:r>
        <w:rPr>
          <w:rFonts w:ascii="Times New Roman" w:hAnsi="Times New Roman"/>
          <w:sz w:val="24"/>
          <w:szCs w:val="24"/>
          <w:lang w:val="de-DE"/>
        </w:rPr>
        <w:t xml:space="preserve"> / jede Deutsche</w:t>
      </w:r>
      <w:r w:rsidRPr="0009055F">
        <w:rPr>
          <w:rFonts w:ascii="Times New Roman" w:hAnsi="Times New Roman"/>
          <w:sz w:val="24"/>
          <w:szCs w:val="24"/>
          <w:lang w:val="de-DE"/>
        </w:rPr>
        <w:t xml:space="preserve"> gewählt werden, der</w:t>
      </w:r>
      <w:r>
        <w:rPr>
          <w:rFonts w:ascii="Times New Roman" w:hAnsi="Times New Roman"/>
          <w:sz w:val="24"/>
          <w:szCs w:val="24"/>
          <w:lang w:val="de-DE"/>
        </w:rPr>
        <w:t xml:space="preserve"> / die</w:t>
      </w:r>
      <w:r w:rsidRPr="0009055F">
        <w:rPr>
          <w:rFonts w:ascii="Times New Roman" w:hAnsi="Times New Roman"/>
          <w:sz w:val="24"/>
          <w:szCs w:val="24"/>
          <w:lang w:val="de-DE"/>
        </w:rPr>
        <w:t xml:space="preserve"> zum Bundestage wahlberechtigt ist und sein vierzigstes Lebensjahr vollendet hat. Die Amtszeit beträgt fünf Jahre. Möglich ist nur eine anschließende Wiederwahl.</w:t>
      </w:r>
    </w:p>
    <w:p w:rsidR="00973DBF" w:rsidRDefault="00973DBF" w:rsidP="00A86F32">
      <w:pPr>
        <w:rPr>
          <w:rFonts w:ascii="Times New Roman" w:hAnsi="Times New Roman"/>
          <w:sz w:val="24"/>
          <w:szCs w:val="24"/>
          <w:lang w:val="de-DE"/>
        </w:rPr>
      </w:pPr>
      <w:r>
        <w:rPr>
          <w:rFonts w:ascii="Times New Roman" w:hAnsi="Times New Roman"/>
          <w:sz w:val="24"/>
          <w:szCs w:val="24"/>
          <w:lang w:val="de-DE"/>
        </w:rPr>
        <w:t xml:space="preserve">Der Bundespräsident wird von der Bundesversammlung gewählt. Die Bundesversammlung ist ein Organ, das nur zum Zweck der Präsidentenwahl zusammentritt. Sie besteht aus den Mitgliedern des Bundestages und der gleichen Anzahl der Mitglieder, die von den Volksvertretern der einzelnen Bundesländer nach den Grundsätzen der Verhältniswahl gewählt werden. </w:t>
      </w:r>
      <w:r w:rsidRPr="0009055F">
        <w:rPr>
          <w:rFonts w:ascii="Times New Roman" w:hAnsi="Times New Roman"/>
          <w:sz w:val="24"/>
          <w:szCs w:val="24"/>
          <w:lang w:val="de-DE"/>
        </w:rPr>
        <w:t>De</w:t>
      </w:r>
      <w:r>
        <w:rPr>
          <w:rFonts w:ascii="Times New Roman" w:hAnsi="Times New Roman"/>
          <w:sz w:val="24"/>
          <w:szCs w:val="24"/>
          <w:lang w:val="de-DE"/>
        </w:rPr>
        <w:t xml:space="preserve">r Kandidat muss die Mehrheit der Bundesversammlungsstimmen erhalten, um gewählt zu werden. </w:t>
      </w:r>
      <w:r w:rsidRPr="0009055F">
        <w:rPr>
          <w:rFonts w:ascii="Times New Roman" w:hAnsi="Times New Roman"/>
          <w:sz w:val="24"/>
          <w:szCs w:val="24"/>
          <w:highlight w:val="yellow"/>
          <w:lang w:val="de-DE"/>
        </w:rPr>
        <w:t xml:space="preserve"> </w:t>
      </w:r>
    </w:p>
    <w:p w:rsidR="00973DBF" w:rsidRDefault="00973DBF" w:rsidP="00A86F32">
      <w:pPr>
        <w:rPr>
          <w:rFonts w:ascii="Times New Roman" w:hAnsi="Times New Roman"/>
          <w:sz w:val="24"/>
          <w:szCs w:val="24"/>
          <w:lang w:val="de-DE"/>
        </w:rPr>
      </w:pPr>
      <w:r>
        <w:rPr>
          <w:rFonts w:ascii="Times New Roman" w:hAnsi="Times New Roman"/>
          <w:sz w:val="24"/>
          <w:szCs w:val="24"/>
          <w:lang w:val="de-DE"/>
        </w:rPr>
        <w:t>Der Präsident darf kein Regierungsmitglied sein oder einer gesetzgebenden Bundes- oder Landeskörperschaft angehören. Er darf auch kein anderes besonderes Amt, kein Gewerbe oder keinen Beruf ausüben und auch kein Mitglied einer Unternehmensleitung oder eines Aufsichtsrates sein (Art. 55 Abs. 1 und 2 GG).</w:t>
      </w:r>
    </w:p>
    <w:p w:rsidR="00973DBF" w:rsidRDefault="00973DBF" w:rsidP="00A86F32">
      <w:pPr>
        <w:rPr>
          <w:rFonts w:ascii="Times New Roman" w:hAnsi="Times New Roman"/>
          <w:sz w:val="24"/>
          <w:szCs w:val="24"/>
          <w:lang w:val="de-DE"/>
        </w:rPr>
      </w:pPr>
      <w:r>
        <w:rPr>
          <w:rFonts w:ascii="Times New Roman" w:hAnsi="Times New Roman"/>
          <w:sz w:val="24"/>
          <w:szCs w:val="24"/>
          <w:lang w:val="de-DE"/>
        </w:rPr>
        <w:t>Bei seinem Amtsantritt leistet der Bundespräsident vor den Mitgliedern des Bundestages und des Bundesrates folgenden Eid (Art. 56 GG):</w:t>
      </w:r>
    </w:p>
    <w:p w:rsidR="00973DBF" w:rsidRDefault="00973DBF" w:rsidP="00A86F32">
      <w:pPr>
        <w:rPr>
          <w:rFonts w:ascii="Times New Roman" w:hAnsi="Times New Roman"/>
          <w:sz w:val="24"/>
          <w:szCs w:val="24"/>
          <w:lang w:val="de-DE"/>
        </w:rPr>
      </w:pPr>
      <w:r>
        <w:rPr>
          <w:rFonts w:ascii="Times New Roman" w:hAnsi="Times New Roman"/>
          <w:sz w:val="24"/>
          <w:szCs w:val="24"/>
          <w:lang w:val="de-DE"/>
        </w:rPr>
        <w:t>„Ich schwöre, dass ich meine dem Wohle des deutschen Volkes widmen, seinen Nutzen mehren, Schade von ihm wenden, das Grundgesetz und die Gesetze des Bundes wahren und verteidigen, meine Pflichten gewissenhaft erfüllen und Gerechtigkeit gegen jedermann üben werde. So wahr mir Gott helfe.“</w:t>
      </w:r>
    </w:p>
    <w:p w:rsidR="00973DBF" w:rsidRDefault="00973DBF" w:rsidP="00A86F32">
      <w:pPr>
        <w:rPr>
          <w:rFonts w:ascii="Times New Roman" w:hAnsi="Times New Roman"/>
          <w:sz w:val="24"/>
          <w:szCs w:val="24"/>
          <w:lang w:val="de-DE"/>
        </w:rPr>
      </w:pPr>
      <w:r>
        <w:rPr>
          <w:rFonts w:ascii="Times New Roman" w:hAnsi="Times New Roman"/>
          <w:sz w:val="24"/>
          <w:szCs w:val="24"/>
          <w:lang w:val="de-DE"/>
        </w:rPr>
        <w:t>Dieser Eid kann auch ohne religiöse Beteuerung geleistet werden.</w:t>
      </w:r>
    </w:p>
    <w:p w:rsidR="00973DBF" w:rsidRDefault="00973DBF" w:rsidP="00A86F32">
      <w:pPr>
        <w:rPr>
          <w:rFonts w:ascii="Times New Roman" w:hAnsi="Times New Roman"/>
          <w:sz w:val="24"/>
          <w:szCs w:val="24"/>
          <w:lang w:val="de-DE"/>
        </w:rPr>
      </w:pPr>
    </w:p>
    <w:p w:rsidR="00973DBF" w:rsidRDefault="00973DBF" w:rsidP="008F15F7">
      <w:pPr>
        <w:pStyle w:val="ListParagraph"/>
        <w:numPr>
          <w:ilvl w:val="0"/>
          <w:numId w:val="1"/>
          <w:numberingChange w:id="70" w:author="Ivona Havelkova" w:date="2012-04-10T16:14:00Z" w:original="%1:2:0:."/>
        </w:numPr>
        <w:rPr>
          <w:rFonts w:ascii="Times New Roman" w:hAnsi="Times New Roman"/>
          <w:b/>
          <w:sz w:val="24"/>
          <w:szCs w:val="24"/>
          <w:lang w:val="de-DE"/>
        </w:rPr>
      </w:pPr>
      <w:r>
        <w:rPr>
          <w:rFonts w:ascii="Times New Roman" w:hAnsi="Times New Roman"/>
          <w:b/>
          <w:sz w:val="24"/>
          <w:szCs w:val="24"/>
          <w:lang w:val="de-DE"/>
        </w:rPr>
        <w:t>Kompetenzen</w:t>
      </w:r>
      <w:r w:rsidRPr="008F15F7">
        <w:rPr>
          <w:rFonts w:ascii="Times New Roman" w:hAnsi="Times New Roman"/>
          <w:b/>
          <w:sz w:val="24"/>
          <w:szCs w:val="24"/>
          <w:lang w:val="de-DE"/>
        </w:rPr>
        <w:t xml:space="preserve"> des </w:t>
      </w:r>
      <w:r>
        <w:rPr>
          <w:rFonts w:ascii="Times New Roman" w:hAnsi="Times New Roman"/>
          <w:b/>
          <w:sz w:val="24"/>
          <w:szCs w:val="24"/>
          <w:lang w:val="de-DE"/>
        </w:rPr>
        <w:t>Bu</w:t>
      </w:r>
      <w:r w:rsidRPr="008F15F7">
        <w:rPr>
          <w:rFonts w:ascii="Times New Roman" w:hAnsi="Times New Roman"/>
          <w:b/>
          <w:sz w:val="24"/>
          <w:szCs w:val="24"/>
          <w:lang w:val="de-DE"/>
        </w:rPr>
        <w:t>ndespräsidenten</w:t>
      </w:r>
    </w:p>
    <w:p w:rsidR="00973DBF" w:rsidRDefault="00973DBF" w:rsidP="00E407F1">
      <w:pPr>
        <w:outlineLvl w:val="0"/>
        <w:rPr>
          <w:rFonts w:ascii="Times New Roman" w:hAnsi="Times New Roman"/>
          <w:sz w:val="24"/>
          <w:szCs w:val="24"/>
          <w:lang w:val="de-DE"/>
        </w:rPr>
      </w:pPr>
      <w:r>
        <w:rPr>
          <w:rFonts w:ascii="Times New Roman" w:hAnsi="Times New Roman"/>
          <w:sz w:val="24"/>
          <w:szCs w:val="24"/>
          <w:lang w:val="de-DE"/>
        </w:rPr>
        <w:t>Der Bundespräsident</w:t>
      </w:r>
    </w:p>
    <w:p w:rsidR="00973DBF" w:rsidRPr="00557144" w:rsidRDefault="00973DBF" w:rsidP="00557144">
      <w:pPr>
        <w:pStyle w:val="ListParagraph"/>
        <w:numPr>
          <w:ilvl w:val="0"/>
          <w:numId w:val="5"/>
          <w:numberingChange w:id="71" w:author="Ivona Havelkova" w:date="2012-04-10T16:14:00Z" w:original=""/>
        </w:numPr>
        <w:rPr>
          <w:rFonts w:ascii="Times New Roman" w:hAnsi="Times New Roman"/>
          <w:sz w:val="24"/>
          <w:szCs w:val="24"/>
          <w:lang w:val="de-DE"/>
        </w:rPr>
      </w:pPr>
      <w:r w:rsidRPr="00557144">
        <w:rPr>
          <w:rFonts w:ascii="Times New Roman" w:hAnsi="Times New Roman"/>
          <w:sz w:val="24"/>
          <w:szCs w:val="24"/>
          <w:lang w:val="de-DE"/>
        </w:rPr>
        <w:t>repräsentiert die Bundesrepublik nach innen und nach draußen.</w:t>
      </w:r>
      <w:r>
        <w:rPr>
          <w:rFonts w:ascii="Times New Roman" w:hAnsi="Times New Roman"/>
          <w:sz w:val="24"/>
          <w:szCs w:val="24"/>
          <w:lang w:val="de-DE"/>
        </w:rPr>
        <w:t xml:space="preserve"> Er tritt öffentlich bei verschiedenen staatlichen, gesellschaftlichen und kulturellen Veranstaltungen auf, hält Reden, besucht Länder und Gemeinden, empfängt ausländische Staatsgäste und besucht andere Staaten.</w:t>
      </w:r>
    </w:p>
    <w:p w:rsidR="00973DBF" w:rsidRPr="007102C0" w:rsidRDefault="00973DBF" w:rsidP="00557144">
      <w:pPr>
        <w:pStyle w:val="ListParagraph"/>
        <w:numPr>
          <w:ilvl w:val="0"/>
          <w:numId w:val="5"/>
          <w:numberingChange w:id="72" w:author="Ivona Havelkova" w:date="2012-04-10T16:14:00Z" w:original=""/>
        </w:numPr>
        <w:rPr>
          <w:rFonts w:ascii="Times New Roman" w:hAnsi="Times New Roman"/>
          <w:sz w:val="24"/>
          <w:szCs w:val="24"/>
          <w:lang w:val="de-DE"/>
        </w:rPr>
      </w:pPr>
      <w:r w:rsidRPr="00557144">
        <w:rPr>
          <w:rFonts w:ascii="Times New Roman" w:hAnsi="Times New Roman"/>
          <w:sz w:val="24"/>
          <w:szCs w:val="24"/>
          <w:lang w:val="de-DE"/>
        </w:rPr>
        <w:t>vertritt den Bund völkerrechtlich</w:t>
      </w:r>
      <w:r>
        <w:rPr>
          <w:rFonts w:ascii="Times New Roman" w:hAnsi="Times New Roman"/>
          <w:sz w:val="24"/>
          <w:szCs w:val="24"/>
          <w:lang w:val="de-DE"/>
        </w:rPr>
        <w:t xml:space="preserve"> (Art. 59 Abs. 1 Satz 1 GG)</w:t>
      </w:r>
      <w:r w:rsidRPr="00557144">
        <w:rPr>
          <w:rFonts w:ascii="Times New Roman" w:hAnsi="Times New Roman"/>
          <w:sz w:val="24"/>
          <w:szCs w:val="24"/>
          <w:lang w:val="de-DE"/>
        </w:rPr>
        <w:t>. Er schließt Verträge mit anderen Staaten</w:t>
      </w:r>
      <w:r>
        <w:rPr>
          <w:rFonts w:ascii="Times New Roman" w:hAnsi="Times New Roman"/>
          <w:sz w:val="24"/>
          <w:szCs w:val="24"/>
          <w:lang w:val="de-DE"/>
        </w:rPr>
        <w:t xml:space="preserve"> (Art. 59, Abs. 1 Satz „ GG)</w:t>
      </w:r>
      <w:r w:rsidRPr="00557144">
        <w:rPr>
          <w:rFonts w:ascii="Times New Roman" w:hAnsi="Times New Roman"/>
          <w:sz w:val="24"/>
          <w:szCs w:val="24"/>
          <w:lang w:val="de-DE"/>
        </w:rPr>
        <w:t>. Er beglaubigt</w:t>
      </w:r>
      <w:r>
        <w:rPr>
          <w:rFonts w:ascii="Times New Roman" w:hAnsi="Times New Roman"/>
          <w:sz w:val="24"/>
          <w:szCs w:val="24"/>
          <w:lang w:val="de-DE"/>
        </w:rPr>
        <w:t xml:space="preserve"> die deutschen diplomatischen Vertreter und empfängt </w:t>
      </w:r>
      <w:r w:rsidRPr="00557144">
        <w:rPr>
          <w:rFonts w:ascii="Times New Roman" w:hAnsi="Times New Roman"/>
          <w:sz w:val="24"/>
          <w:szCs w:val="24"/>
          <w:lang w:val="de-DE"/>
        </w:rPr>
        <w:t xml:space="preserve">die </w:t>
      </w:r>
      <w:r>
        <w:rPr>
          <w:rFonts w:ascii="Times New Roman" w:hAnsi="Times New Roman"/>
          <w:sz w:val="24"/>
          <w:szCs w:val="24"/>
          <w:lang w:val="de-DE"/>
        </w:rPr>
        <w:t xml:space="preserve">ausländischen </w:t>
      </w:r>
      <w:r w:rsidRPr="00557144">
        <w:rPr>
          <w:rFonts w:ascii="Times New Roman" w:hAnsi="Times New Roman"/>
          <w:sz w:val="24"/>
          <w:szCs w:val="24"/>
          <w:lang w:val="de-DE"/>
        </w:rPr>
        <w:t>Gesandten</w:t>
      </w:r>
      <w:r>
        <w:rPr>
          <w:rFonts w:ascii="Times New Roman" w:hAnsi="Times New Roman"/>
          <w:sz w:val="24"/>
          <w:szCs w:val="24"/>
          <w:lang w:val="de-DE"/>
        </w:rPr>
        <w:t xml:space="preserve"> (Art. 59 Abs. 1 Satz 3 GG)</w:t>
      </w:r>
      <w:r w:rsidRPr="00557144">
        <w:rPr>
          <w:rFonts w:ascii="Times New Roman" w:hAnsi="Times New Roman"/>
          <w:sz w:val="24"/>
          <w:szCs w:val="24"/>
          <w:lang w:val="de-DE"/>
        </w:rPr>
        <w:t>.</w:t>
      </w:r>
      <w:r w:rsidRPr="00557144">
        <w:rPr>
          <w:rFonts w:ascii="Times New Roman" w:hAnsi="Times New Roman"/>
          <w:b/>
          <w:sz w:val="24"/>
          <w:szCs w:val="24"/>
          <w:lang w:val="de-DE"/>
        </w:rPr>
        <w:t xml:space="preserve">   </w:t>
      </w:r>
    </w:p>
    <w:p w:rsidR="00973DBF" w:rsidRDefault="00973DBF" w:rsidP="00557144">
      <w:pPr>
        <w:pStyle w:val="ListParagraph"/>
        <w:numPr>
          <w:ilvl w:val="0"/>
          <w:numId w:val="5"/>
          <w:numberingChange w:id="73" w:author="Ivona Havelkova" w:date="2012-04-10T16:14:00Z" w:original=""/>
        </w:numPr>
        <w:rPr>
          <w:rFonts w:ascii="Times New Roman" w:hAnsi="Times New Roman"/>
          <w:sz w:val="24"/>
          <w:szCs w:val="24"/>
          <w:lang w:val="de-DE"/>
        </w:rPr>
      </w:pPr>
      <w:r>
        <w:rPr>
          <w:rFonts w:ascii="Times New Roman" w:hAnsi="Times New Roman"/>
          <w:sz w:val="24"/>
          <w:szCs w:val="24"/>
          <w:lang w:val="de-DE"/>
        </w:rPr>
        <w:t>s</w:t>
      </w:r>
      <w:r w:rsidRPr="007102C0">
        <w:rPr>
          <w:rFonts w:ascii="Times New Roman" w:hAnsi="Times New Roman"/>
          <w:sz w:val="24"/>
          <w:szCs w:val="24"/>
          <w:lang w:val="de-DE"/>
        </w:rPr>
        <w:t xml:space="preserve">chlägt </w:t>
      </w:r>
      <w:r>
        <w:rPr>
          <w:rFonts w:ascii="Times New Roman" w:hAnsi="Times New Roman"/>
          <w:sz w:val="24"/>
          <w:szCs w:val="24"/>
          <w:lang w:val="de-DE"/>
        </w:rPr>
        <w:t>den Bundeskanzler vor (Art. 63 GG).</w:t>
      </w:r>
    </w:p>
    <w:p w:rsidR="00973DBF" w:rsidRDefault="00973DBF" w:rsidP="00557144">
      <w:pPr>
        <w:pStyle w:val="ListParagraph"/>
        <w:numPr>
          <w:ilvl w:val="0"/>
          <w:numId w:val="5"/>
          <w:numberingChange w:id="74" w:author="Ivona Havelkova" w:date="2012-04-10T16:14:00Z" w:original=""/>
        </w:numPr>
        <w:rPr>
          <w:rFonts w:ascii="Times New Roman" w:hAnsi="Times New Roman"/>
          <w:sz w:val="24"/>
          <w:szCs w:val="24"/>
          <w:lang w:val="de-DE"/>
        </w:rPr>
      </w:pPr>
      <w:r>
        <w:rPr>
          <w:rFonts w:ascii="Times New Roman" w:hAnsi="Times New Roman"/>
          <w:sz w:val="24"/>
          <w:szCs w:val="24"/>
          <w:lang w:val="de-DE"/>
        </w:rPr>
        <w:t>ernennt und entlässt den Bundeskanzler (Art 63, 67 GG) und die Bundesminister (Art. 64 GG)</w:t>
      </w:r>
    </w:p>
    <w:p w:rsidR="00973DBF" w:rsidRDefault="00973DBF" w:rsidP="00557144">
      <w:pPr>
        <w:pStyle w:val="ListParagraph"/>
        <w:numPr>
          <w:ilvl w:val="0"/>
          <w:numId w:val="5"/>
          <w:numberingChange w:id="75" w:author="Ivona Havelkova" w:date="2012-04-10T16:14:00Z" w:original=""/>
        </w:numPr>
        <w:rPr>
          <w:rFonts w:ascii="Times New Roman" w:hAnsi="Times New Roman"/>
          <w:sz w:val="24"/>
          <w:szCs w:val="24"/>
          <w:lang w:val="de-DE"/>
        </w:rPr>
      </w:pPr>
      <w:r>
        <w:rPr>
          <w:rFonts w:ascii="Times New Roman" w:hAnsi="Times New Roman"/>
          <w:sz w:val="24"/>
          <w:szCs w:val="24"/>
          <w:lang w:val="de-DE"/>
        </w:rPr>
        <w:t>löst den Bundestag auf (Art. 63 Abs. 4 Satz 3, Art. 68 GG)</w:t>
      </w:r>
    </w:p>
    <w:p w:rsidR="00973DBF" w:rsidRDefault="00973DBF" w:rsidP="00557144">
      <w:pPr>
        <w:pStyle w:val="ListParagraph"/>
        <w:numPr>
          <w:ilvl w:val="0"/>
          <w:numId w:val="5"/>
          <w:numberingChange w:id="76" w:author="Ivona Havelkova" w:date="2012-04-10T16:14:00Z" w:original=""/>
        </w:numPr>
        <w:rPr>
          <w:rFonts w:ascii="Times New Roman" w:hAnsi="Times New Roman"/>
          <w:sz w:val="24"/>
          <w:szCs w:val="24"/>
          <w:lang w:val="de-DE"/>
        </w:rPr>
      </w:pPr>
      <w:r>
        <w:rPr>
          <w:rFonts w:ascii="Times New Roman" w:hAnsi="Times New Roman"/>
          <w:sz w:val="24"/>
          <w:szCs w:val="24"/>
          <w:lang w:val="de-DE"/>
        </w:rPr>
        <w:t>kann die Einberufung des Bundestages verlangen (Art. 39, Abs. 3 Satz 3 GG)</w:t>
      </w:r>
    </w:p>
    <w:p w:rsidR="00973DBF" w:rsidRDefault="00973DBF" w:rsidP="00557144">
      <w:pPr>
        <w:pStyle w:val="ListParagraph"/>
        <w:numPr>
          <w:ilvl w:val="0"/>
          <w:numId w:val="5"/>
          <w:numberingChange w:id="77" w:author="Ivona Havelkova" w:date="2012-04-10T16:14:00Z" w:original=""/>
        </w:numPr>
        <w:rPr>
          <w:rFonts w:ascii="Times New Roman" w:hAnsi="Times New Roman"/>
          <w:sz w:val="24"/>
          <w:szCs w:val="24"/>
          <w:lang w:val="de-DE"/>
        </w:rPr>
      </w:pPr>
      <w:r>
        <w:rPr>
          <w:rFonts w:ascii="Times New Roman" w:hAnsi="Times New Roman"/>
          <w:sz w:val="24"/>
          <w:szCs w:val="24"/>
          <w:lang w:val="de-DE"/>
        </w:rPr>
        <w:t>unterschreibt und verkündet Gesetze (Art. 82 GG)</w:t>
      </w:r>
    </w:p>
    <w:p w:rsidR="00973DBF" w:rsidRDefault="00973DBF" w:rsidP="00557144">
      <w:pPr>
        <w:pStyle w:val="ListParagraph"/>
        <w:numPr>
          <w:ilvl w:val="0"/>
          <w:numId w:val="5"/>
          <w:numberingChange w:id="78" w:author="Ivona Havelkova" w:date="2012-04-10T16:14:00Z" w:original=""/>
        </w:numPr>
        <w:rPr>
          <w:rFonts w:ascii="Times New Roman" w:hAnsi="Times New Roman"/>
          <w:sz w:val="24"/>
          <w:szCs w:val="24"/>
          <w:lang w:val="de-DE"/>
        </w:rPr>
      </w:pPr>
      <w:r>
        <w:rPr>
          <w:rFonts w:ascii="Times New Roman" w:hAnsi="Times New Roman"/>
          <w:sz w:val="24"/>
          <w:szCs w:val="24"/>
          <w:lang w:val="de-DE"/>
        </w:rPr>
        <w:t>ernennt und entlässt die Bundesrichter, die Bundesbeamten, die Offiziere und Unteroffiziere (Art. 60 Abs. 1 GG)</w:t>
      </w:r>
    </w:p>
    <w:p w:rsidR="00973DBF" w:rsidRDefault="00973DBF" w:rsidP="00557144">
      <w:pPr>
        <w:pStyle w:val="ListParagraph"/>
        <w:numPr>
          <w:ilvl w:val="0"/>
          <w:numId w:val="5"/>
          <w:numberingChange w:id="79" w:author="Ivona Havelkova" w:date="2012-04-10T16:14:00Z" w:original=""/>
        </w:numPr>
        <w:rPr>
          <w:rFonts w:ascii="Times New Roman" w:hAnsi="Times New Roman"/>
          <w:sz w:val="24"/>
          <w:szCs w:val="24"/>
          <w:lang w:val="de-DE"/>
        </w:rPr>
      </w:pPr>
      <w:r>
        <w:rPr>
          <w:rFonts w:ascii="Times New Roman" w:hAnsi="Times New Roman"/>
          <w:sz w:val="24"/>
          <w:szCs w:val="24"/>
          <w:lang w:val="de-DE"/>
        </w:rPr>
        <w:t xml:space="preserve">begnadigt </w:t>
      </w:r>
      <w:r w:rsidRPr="0051196C">
        <w:rPr>
          <w:rFonts w:ascii="Times New Roman" w:hAnsi="Times New Roman"/>
          <w:sz w:val="24"/>
          <w:szCs w:val="24"/>
          <w:lang w:val="de-DE"/>
        </w:rPr>
        <w:t>für den Bund</w:t>
      </w:r>
      <w:r>
        <w:rPr>
          <w:rFonts w:ascii="Times New Roman" w:hAnsi="Times New Roman"/>
          <w:sz w:val="24"/>
          <w:szCs w:val="24"/>
          <w:lang w:val="de-DE"/>
        </w:rPr>
        <w:t xml:space="preserve"> (Art. 60 Abs. 2 GG)</w:t>
      </w:r>
    </w:p>
    <w:p w:rsidR="00973DBF" w:rsidRPr="00B7715F" w:rsidRDefault="00973DBF" w:rsidP="007102C0">
      <w:pPr>
        <w:pStyle w:val="ListParagraph"/>
        <w:numPr>
          <w:ilvl w:val="0"/>
          <w:numId w:val="5"/>
          <w:numberingChange w:id="80" w:author="Ivona Havelkova" w:date="2012-04-10T16:14:00Z" w:original=""/>
        </w:numPr>
        <w:rPr>
          <w:rFonts w:ascii="Times New Roman" w:hAnsi="Times New Roman"/>
          <w:sz w:val="24"/>
          <w:szCs w:val="24"/>
          <w:lang w:val="de-DE"/>
        </w:rPr>
      </w:pPr>
      <w:r w:rsidRPr="00B7715F">
        <w:rPr>
          <w:rFonts w:ascii="Times New Roman" w:hAnsi="Times New Roman"/>
          <w:sz w:val="24"/>
          <w:szCs w:val="24"/>
          <w:lang w:val="de-DE"/>
        </w:rPr>
        <w:t>verleiht Bundesorden</w:t>
      </w:r>
    </w:p>
    <w:p w:rsidR="00973DBF" w:rsidRDefault="00973DBF" w:rsidP="00557144">
      <w:pPr>
        <w:rPr>
          <w:rFonts w:ascii="Times New Roman" w:hAnsi="Times New Roman"/>
          <w:sz w:val="24"/>
          <w:szCs w:val="24"/>
          <w:lang w:val="de-DE"/>
        </w:rPr>
      </w:pPr>
      <w:r>
        <w:rPr>
          <w:rFonts w:ascii="Times New Roman" w:hAnsi="Times New Roman"/>
          <w:sz w:val="24"/>
          <w:szCs w:val="24"/>
          <w:lang w:val="de-DE"/>
        </w:rPr>
        <w:t>Um gültig zu sein, brauchen alle Anordnungen und Verfügungen des Bundespräsidenten eine Gegenzeichnung des Bundeskanzlers, bzw. des zuständigen Bundesministers. Ausgenommen sind hier dabei die Ernennung oder Entlassung des Bundeskanzlers, die Auflösung des Bundestages gem. Art 63 und das Ersuchen gem. Art. 69 Abs. 3. Dadurch wird eine einheitliche Staatsführung garantiert.</w:t>
      </w:r>
    </w:p>
    <w:p w:rsidR="00973DBF" w:rsidRDefault="00973DBF" w:rsidP="00A86F32">
      <w:pPr>
        <w:rPr>
          <w:rFonts w:ascii="Times New Roman" w:hAnsi="Times New Roman"/>
          <w:sz w:val="24"/>
          <w:szCs w:val="24"/>
          <w:lang w:val="de-DE"/>
        </w:rPr>
      </w:pPr>
    </w:p>
    <w:p w:rsidR="00973DBF" w:rsidRPr="0097728B" w:rsidRDefault="00973DBF" w:rsidP="004C441E">
      <w:pPr>
        <w:pStyle w:val="ListParagraph"/>
        <w:numPr>
          <w:ilvl w:val="0"/>
          <w:numId w:val="6"/>
          <w:numberingChange w:id="81" w:author="Ivona Havelkova" w:date="2012-04-10T16:14:00Z" w:original="%1:3:0:."/>
        </w:numPr>
        <w:rPr>
          <w:rFonts w:ascii="Times New Roman" w:hAnsi="Times New Roman"/>
          <w:b/>
          <w:sz w:val="24"/>
          <w:szCs w:val="24"/>
          <w:lang w:val="de-DE"/>
        </w:rPr>
      </w:pPr>
      <w:r w:rsidRPr="0097728B">
        <w:rPr>
          <w:rFonts w:ascii="Times New Roman" w:hAnsi="Times New Roman"/>
          <w:b/>
          <w:sz w:val="24"/>
          <w:szCs w:val="24"/>
          <w:lang w:val="de-DE"/>
        </w:rPr>
        <w:t>Die Präsidenten der Bundesrepublik Deutschland</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 xml:space="preserve">Theodor Heuss </w:t>
      </w:r>
      <w:r>
        <w:rPr>
          <w:rFonts w:ascii="Times New Roman" w:hAnsi="Times New Roman"/>
          <w:sz w:val="24"/>
          <w:szCs w:val="24"/>
          <w:lang w:val="de-DE"/>
        </w:rPr>
        <w:tab/>
      </w:r>
      <w:r>
        <w:rPr>
          <w:rFonts w:ascii="Times New Roman" w:hAnsi="Times New Roman"/>
          <w:sz w:val="24"/>
          <w:szCs w:val="24"/>
          <w:lang w:val="de-DE"/>
        </w:rPr>
        <w:tab/>
        <w:t>1949 – 1959</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Heinrich Lübke</w:t>
      </w:r>
      <w:r>
        <w:rPr>
          <w:rFonts w:ascii="Times New Roman" w:hAnsi="Times New Roman"/>
          <w:sz w:val="24"/>
          <w:szCs w:val="24"/>
          <w:lang w:val="de-DE"/>
        </w:rPr>
        <w:tab/>
      </w:r>
      <w:r>
        <w:rPr>
          <w:rFonts w:ascii="Times New Roman" w:hAnsi="Times New Roman"/>
          <w:sz w:val="24"/>
          <w:szCs w:val="24"/>
          <w:lang w:val="de-DE"/>
        </w:rPr>
        <w:tab/>
        <w:t>1959 – 1969</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Gustav Heinemann</w:t>
      </w:r>
      <w:r>
        <w:rPr>
          <w:rFonts w:ascii="Times New Roman" w:hAnsi="Times New Roman"/>
          <w:sz w:val="24"/>
          <w:szCs w:val="24"/>
          <w:lang w:val="de-DE"/>
        </w:rPr>
        <w:tab/>
      </w:r>
      <w:r>
        <w:rPr>
          <w:rFonts w:ascii="Times New Roman" w:hAnsi="Times New Roman"/>
          <w:sz w:val="24"/>
          <w:szCs w:val="24"/>
          <w:lang w:val="de-DE"/>
        </w:rPr>
        <w:tab/>
        <w:t>1969 – 1974</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Walter Scheel</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1974 – 1979</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Karl Carstens</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1979 – 1984</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Richard von Weizsäcker</w:t>
      </w:r>
      <w:r>
        <w:rPr>
          <w:rFonts w:ascii="Times New Roman" w:hAnsi="Times New Roman"/>
          <w:sz w:val="24"/>
          <w:szCs w:val="24"/>
          <w:lang w:val="de-DE"/>
        </w:rPr>
        <w:tab/>
        <w:t>1984 – 1994</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Roman Herzog</w:t>
      </w:r>
      <w:r>
        <w:rPr>
          <w:rFonts w:ascii="Times New Roman" w:hAnsi="Times New Roman"/>
          <w:sz w:val="24"/>
          <w:szCs w:val="24"/>
          <w:lang w:val="de-DE"/>
        </w:rPr>
        <w:tab/>
      </w:r>
      <w:r>
        <w:rPr>
          <w:rFonts w:ascii="Times New Roman" w:hAnsi="Times New Roman"/>
          <w:sz w:val="24"/>
          <w:szCs w:val="24"/>
          <w:lang w:val="de-DE"/>
        </w:rPr>
        <w:tab/>
        <w:t>1994 – 1999</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Johannes Rau</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1999 – 2004</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Horst Köhler</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2004 – 2010</w:t>
      </w:r>
    </w:p>
    <w:p w:rsidR="00973DBF" w:rsidRDefault="00973DBF" w:rsidP="0097728B">
      <w:pPr>
        <w:spacing w:after="0"/>
        <w:rPr>
          <w:rFonts w:ascii="Times New Roman" w:hAnsi="Times New Roman"/>
          <w:sz w:val="24"/>
          <w:szCs w:val="24"/>
          <w:lang w:val="de-DE"/>
        </w:rPr>
      </w:pPr>
      <w:r>
        <w:rPr>
          <w:rFonts w:ascii="Times New Roman" w:hAnsi="Times New Roman"/>
          <w:sz w:val="24"/>
          <w:szCs w:val="24"/>
          <w:lang w:val="de-DE"/>
        </w:rPr>
        <w:t>Christian Wulff</w:t>
      </w:r>
      <w:r>
        <w:rPr>
          <w:rFonts w:ascii="Times New Roman" w:hAnsi="Times New Roman"/>
          <w:sz w:val="24"/>
          <w:szCs w:val="24"/>
          <w:lang w:val="de-DE"/>
        </w:rPr>
        <w:tab/>
      </w:r>
      <w:r>
        <w:rPr>
          <w:rFonts w:ascii="Times New Roman" w:hAnsi="Times New Roman"/>
          <w:sz w:val="24"/>
          <w:szCs w:val="24"/>
          <w:lang w:val="de-DE"/>
        </w:rPr>
        <w:tab/>
        <w:t>2010 – 2012</w:t>
      </w:r>
    </w:p>
    <w:p w:rsidR="00973DBF" w:rsidRDefault="00973DBF" w:rsidP="0097728B">
      <w:pPr>
        <w:rPr>
          <w:rFonts w:ascii="Times New Roman" w:hAnsi="Times New Roman"/>
          <w:sz w:val="24"/>
          <w:szCs w:val="24"/>
          <w:lang w:val="de-DE"/>
        </w:rPr>
      </w:pPr>
      <w:r>
        <w:rPr>
          <w:rFonts w:ascii="Times New Roman" w:hAnsi="Times New Roman"/>
          <w:sz w:val="24"/>
          <w:szCs w:val="24"/>
          <w:lang w:val="de-DE"/>
        </w:rPr>
        <w:t>Joachim Gauck</w:t>
      </w:r>
      <w:r>
        <w:rPr>
          <w:rFonts w:ascii="Times New Roman" w:hAnsi="Times New Roman"/>
          <w:sz w:val="24"/>
          <w:szCs w:val="24"/>
          <w:lang w:val="de-DE"/>
        </w:rPr>
        <w:tab/>
      </w:r>
      <w:r>
        <w:rPr>
          <w:rFonts w:ascii="Times New Roman" w:hAnsi="Times New Roman"/>
          <w:sz w:val="24"/>
          <w:szCs w:val="24"/>
          <w:lang w:val="de-DE"/>
        </w:rPr>
        <w:tab/>
        <w:t>ab 2012</w:t>
      </w:r>
    </w:p>
    <w:p w:rsidR="00973DBF" w:rsidRPr="004C441E" w:rsidRDefault="00973DBF" w:rsidP="0097728B">
      <w:pPr>
        <w:rPr>
          <w:rFonts w:ascii="Times New Roman" w:hAnsi="Times New Roman"/>
          <w:sz w:val="24"/>
          <w:szCs w:val="24"/>
          <w:lang w:val="de-DE"/>
        </w:rPr>
      </w:pPr>
    </w:p>
    <w:p w:rsidR="00973DBF" w:rsidRPr="00B14D44" w:rsidRDefault="00973DBF" w:rsidP="004C441E">
      <w:pPr>
        <w:pStyle w:val="ListParagraph"/>
        <w:numPr>
          <w:ilvl w:val="0"/>
          <w:numId w:val="6"/>
          <w:numberingChange w:id="82" w:author="Ivona Havelkova" w:date="2012-04-10T16:14:00Z" w:original="%1:4:0:."/>
        </w:numPr>
        <w:rPr>
          <w:rFonts w:ascii="Times New Roman" w:hAnsi="Times New Roman"/>
          <w:b/>
          <w:sz w:val="24"/>
          <w:szCs w:val="24"/>
          <w:lang w:val="de-DE"/>
        </w:rPr>
      </w:pPr>
      <w:r w:rsidRPr="00B14D44">
        <w:rPr>
          <w:rFonts w:ascii="Times New Roman" w:hAnsi="Times New Roman"/>
          <w:b/>
          <w:sz w:val="24"/>
          <w:szCs w:val="24"/>
          <w:lang w:val="de-DE"/>
        </w:rPr>
        <w:t>Christian Wulf</w:t>
      </w:r>
    </w:p>
    <w:p w:rsidR="00973DBF" w:rsidRDefault="00973DBF" w:rsidP="00AC0FCC">
      <w:pPr>
        <w:rPr>
          <w:rFonts w:ascii="Times New Roman" w:hAnsi="Times New Roman"/>
          <w:sz w:val="24"/>
          <w:szCs w:val="24"/>
          <w:lang w:val="de-DE"/>
        </w:rPr>
      </w:pPr>
    </w:p>
    <w:p w:rsidR="00973DBF" w:rsidRDefault="00973DBF" w:rsidP="00AC0FCC">
      <w:pPr>
        <w:rPr>
          <w:rFonts w:ascii="Times New Roman" w:hAnsi="Times New Roman"/>
          <w:sz w:val="24"/>
          <w:szCs w:val="24"/>
          <w:lang w:val="de-DE"/>
        </w:rPr>
      </w:pPr>
      <w:r w:rsidRPr="00711609">
        <w:rPr>
          <w:noProof/>
          <w:lang w:eastAsia="cs-CZ"/>
        </w:rPr>
        <w:pict>
          <v:shape id="Bild 3" o:spid="_x0000_i1026" type="#_x0000_t75" alt="http://t2.gstatic.com/images?q=tbn:ANd9GcS2Gb8EqOJLvmDKbCrbwxKZuUTp5D7MVDrx7fOE6JIV3hjLckvPBw" style="width:137.25pt;height:204pt;visibility:visible">
            <v:imagedata r:id="rId8" o:title=""/>
          </v:shape>
        </w:pic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Christian Wilhelm Walter Wulff wurde 1959 in Osnabrück (Niedersachsen) geboren. Nach dem Abitur am Ernst-Moritz-Arndt-Gymnasium studierte er an der Universität Osnabrück Rechtswissenschaften mit dem wirtschaftswissenschaftlichen Schwerpunkt. Seit 1990 war er in der Anwaltskanzlei von Prof. Dr. Tenfelde und Partner in Osnabrück tätig.</w: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Schon früh engagierte er sich als Schülersprecher, Studentenvertreter, in den Jugendverbänden „Schüler Union“ und „Junge Union“. Der CDU ist er schon als Jugendlicher beigetreten und zählt seit Jahren zu den aktivsten CDU-Politikern. Seit 1984 war er Mitglied im niedersächsischen CDU-Landesvorstand. 1990 wurde er zum Bezirksvorsitzenden der CDU Osnabrück-Emsland. Seit 1991 arbeitete er in der CDU-Grundsatzprogrammkommission und im Bundesfachausschuss Frauenpolitik. 1994 wurde er zum CDU-Landesvorsitzenden von Niedersachsen gewählt. Seit 1998 übte er im CDU-Präsidium die Position des stellvertretenden Bundesvorsitzenden aus und wurde so neben Angela Merkel die bedeutendste Führungspersönlichkeit der CDU. In der Jahren 2003 bis 2010 war er Ministerpräsident von Niedersachsen.</w: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 xml:space="preserve">Er sorgte schon 1984 dank seiner Kritik der Spendenmanipulation durch juristische Verfahrenstricks für Aussehen. Später wurde er zu großem Kritiker an Kohls Führungspolitik und an der Familienpolitik des Bundesfinanzministers Theo Waigel. Große Beliebtheit genoss er in Niedersachsen durch seine Landespolitik, besonders für sein Bemühen um die Sanierung des VW-Konzerns. </w: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 xml:space="preserve">Von 30.6.2010 bis 17.2.2012 übte er das Amt des Präsidenten der Bundesrepublik Deutschland aus. Bei der Wahl zum Bundespräsidenten war er der Kandidat der Regierungskoalition CDU/CSU und FDP und wurde im dritten Wahlgang mit 625 Stimmen gewählt (sein Gegenkandidat Joachim Gauck erhielt 494 Stimmen). Nach </w:t>
      </w:r>
      <w:r w:rsidRPr="004B21CA">
        <w:rPr>
          <w:rFonts w:ascii="Times New Roman" w:hAnsi="Times New Roman"/>
          <w:sz w:val="24"/>
          <w:szCs w:val="24"/>
          <w:lang w:val="de-DE"/>
        </w:rPr>
        <w:t>einer Affäre</w:t>
      </w:r>
      <w:r>
        <w:rPr>
          <w:rFonts w:ascii="Times New Roman" w:hAnsi="Times New Roman"/>
          <w:sz w:val="24"/>
          <w:szCs w:val="24"/>
          <w:lang w:val="de-DE"/>
        </w:rPr>
        <w:t xml:space="preserve"> wegen mehreren Verdachtsfällen von Vorteilsannahme, Falschaussage und Verhinderung der Pressefreiheit trat er zurück. Er war der jüngste Präsident in der deutschen Geschichte und gleichzeitig der Präsident mit der kürzesten Amtszeit.</w: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Er ist katholisch, zum zweiten Mal verheiratet. Aus der ersten Ehe hat er eine Tochter, aus der zweiten Ehe einen Sohn.</w:t>
      </w:r>
    </w:p>
    <w:p w:rsidR="00973DBF" w:rsidRDefault="00973DBF" w:rsidP="00AC0FCC">
      <w:pPr>
        <w:rPr>
          <w:rFonts w:ascii="Times New Roman" w:hAnsi="Times New Roman"/>
          <w:sz w:val="24"/>
          <w:szCs w:val="24"/>
          <w:lang w:val="de-DE"/>
        </w:rPr>
      </w:pPr>
      <w:r>
        <w:rPr>
          <w:rFonts w:ascii="Times New Roman" w:hAnsi="Times New Roman"/>
          <w:sz w:val="24"/>
          <w:szCs w:val="24"/>
          <w:lang w:val="de-DE"/>
        </w:rPr>
        <w:t xml:space="preserve">Seit Jahren ist er der Schirmherr der Deutschen Multiple Sklerose Gesellschaft. 1995 wurde er vom World Economic Forum in Davos zu einem der „100 Global Leaders for Tomorrow“ gewählt. 2011 wurde er gleich mit zwei Preisen ausgezeichnet und zwar durch den Zentralrat der Juden in Deutschland mit dem Leo-Baeck-Preis und durch den Deutschen Olympischen Sportbund mit der Ehrenmedaille.   </w:t>
      </w:r>
    </w:p>
    <w:p w:rsidR="00973DBF" w:rsidRDefault="00973DBF" w:rsidP="00AC0FCC">
      <w:pPr>
        <w:rPr>
          <w:rFonts w:ascii="Times New Roman" w:hAnsi="Times New Roman"/>
          <w:sz w:val="24"/>
          <w:szCs w:val="24"/>
          <w:lang w:val="de-DE"/>
        </w:rPr>
      </w:pPr>
    </w:p>
    <w:p w:rsidR="00973DBF" w:rsidRDefault="00973DBF" w:rsidP="00E407F1">
      <w:pPr>
        <w:outlineLvl w:val="0"/>
        <w:rPr>
          <w:rFonts w:ascii="Times New Roman" w:hAnsi="Times New Roman"/>
          <w:b/>
          <w:sz w:val="28"/>
          <w:szCs w:val="28"/>
          <w:u w:val="single"/>
        </w:rPr>
      </w:pPr>
      <w:r>
        <w:rPr>
          <w:rFonts w:ascii="Times New Roman" w:hAnsi="Times New Roman"/>
          <w:b/>
          <w:sz w:val="28"/>
          <w:szCs w:val="28"/>
          <w:u w:val="single"/>
        </w:rPr>
        <w:t xml:space="preserve">III. </w:t>
      </w:r>
      <w:r w:rsidRPr="0051196C">
        <w:rPr>
          <w:rFonts w:ascii="Times New Roman" w:hAnsi="Times New Roman"/>
          <w:b/>
          <w:sz w:val="28"/>
          <w:szCs w:val="28"/>
          <w:u w:val="single"/>
        </w:rPr>
        <w:t xml:space="preserve">Der Präsident der </w:t>
      </w:r>
      <w:r>
        <w:rPr>
          <w:rFonts w:ascii="Times New Roman" w:hAnsi="Times New Roman"/>
          <w:b/>
          <w:sz w:val="28"/>
          <w:szCs w:val="28"/>
          <w:u w:val="single"/>
        </w:rPr>
        <w:t>R</w:t>
      </w:r>
      <w:r w:rsidRPr="0051196C">
        <w:rPr>
          <w:rFonts w:ascii="Times New Roman" w:hAnsi="Times New Roman"/>
          <w:b/>
          <w:sz w:val="28"/>
          <w:szCs w:val="28"/>
          <w:u w:val="single"/>
        </w:rPr>
        <w:t xml:space="preserve">epublik </w:t>
      </w:r>
      <w:r>
        <w:rPr>
          <w:rFonts w:ascii="Times New Roman" w:hAnsi="Times New Roman"/>
          <w:b/>
          <w:sz w:val="28"/>
          <w:szCs w:val="28"/>
          <w:u w:val="single"/>
        </w:rPr>
        <w:t>Österreich</w:t>
      </w:r>
    </w:p>
    <w:p w:rsidR="00973DBF" w:rsidRDefault="00973DBF" w:rsidP="00AC0FCC">
      <w:pPr>
        <w:rPr>
          <w:rFonts w:ascii="Times New Roman" w:hAnsi="Times New Roman"/>
          <w:b/>
          <w:sz w:val="28"/>
          <w:szCs w:val="28"/>
          <w:u w:val="single"/>
        </w:rPr>
      </w:pPr>
    </w:p>
    <w:p w:rsidR="00973DBF" w:rsidRPr="005F1DAF" w:rsidRDefault="00973DBF" w:rsidP="009E415E">
      <w:pPr>
        <w:jc w:val="both"/>
        <w:rPr>
          <w:rFonts w:ascii="Times New Roman" w:hAnsi="Times New Roman"/>
          <w:b/>
          <w:sz w:val="24"/>
          <w:szCs w:val="24"/>
        </w:rPr>
      </w:pPr>
      <w:r w:rsidRPr="005F1DAF">
        <w:rPr>
          <w:rFonts w:ascii="Times New Roman" w:hAnsi="Times New Roman"/>
          <w:b/>
          <w:sz w:val="24"/>
          <w:szCs w:val="24"/>
        </w:rPr>
        <w:t>1. Wahl des Präsidenten</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Das Wahlverfahren ist im Bundespräsidentenwahlgesetz 1971, zuletzt geändert durch das Wahlrechtsänderungsgesetz 2011, geregelt.</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Zum Bundespräsidenten kann nur gewählt werden, wer zum Nationalrat wahlberechtigt ist und spätestens am Wahltag das 35. Lebensjahr vollendet hat. Mitglieder regierender Häuser und solcher Familien, die ehemals regiert haben, sind seit Oktober 2011 von der Wählbarkeit nicht mehr ausgeschlossen.</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 xml:space="preserve">Die Funktionsperiode beträgt sechs Jahren.  Eine Wiederwahl für die unmittelbar folgende Funktionsperiode ist nur einmal möglich. </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 xml:space="preserve">Der Bundespräsident wird in geheimer, freier und persönlicher Wahl unmittelbar vom Bundesvolk  gewählt. Stimmberechtigt sind alle zum Nationalrat wahlberechtigte Staatsbürger.  Seit 2004 besteht für die Wahl des Bundespräsidenten in keinem Bundesland Wahlpflicht. </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 xml:space="preserve">Die Wahl wird von der Bundesregierung ausgeschrieben. Die Wahlvorschläge müssen von mindestens 6.000 Wahlberechtigten unterschrieben sein. Gewählt ist, wer mehr als die Hälfte aller gültigen Stimmen auf sich vereinigt. Stellt sich nur ein Wahlwerber der Wahl, ist sie in Form einer Abstimmung durchzuführen. </w:t>
      </w:r>
    </w:p>
    <w:p w:rsidR="00973DBF" w:rsidRPr="005F1DA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Die Amtszeit des Präsidenten  beginnt mit der Angelobung und dem Amtsantritt. Der Bundespräsident leistet beim Antritt seines Amtes vor der Bundesversammlung das Gelöbnis:</w:t>
      </w:r>
    </w:p>
    <w:p w:rsidR="00973DBF" w:rsidRDefault="00973DBF" w:rsidP="009E415E">
      <w:pPr>
        <w:jc w:val="both"/>
        <w:rPr>
          <w:rFonts w:ascii="Times New Roman" w:hAnsi="Times New Roman"/>
          <w:sz w:val="24"/>
          <w:szCs w:val="24"/>
          <w:lang w:val="de-DE"/>
        </w:rPr>
      </w:pPr>
      <w:r w:rsidRPr="005F1DAF">
        <w:rPr>
          <w:rFonts w:ascii="Times New Roman" w:hAnsi="Times New Roman"/>
          <w:sz w:val="24"/>
          <w:szCs w:val="24"/>
          <w:lang w:val="de-DE"/>
        </w:rPr>
        <w:t>„Ich gelobe, dass ich die Verfassung und alle Gesetze der Republik getreulich beobachten und meine Pflicht nach bestem Wissen und Gewissen erfüllen  werde.“</w:t>
      </w:r>
    </w:p>
    <w:p w:rsidR="00973DBF" w:rsidRDefault="00973DBF" w:rsidP="00E407F1">
      <w:pPr>
        <w:jc w:val="both"/>
        <w:outlineLvl w:val="0"/>
        <w:rPr>
          <w:rFonts w:ascii="Times New Roman" w:hAnsi="Times New Roman"/>
          <w:b/>
          <w:sz w:val="24"/>
          <w:szCs w:val="24"/>
          <w:lang w:val="de-DE"/>
        </w:rPr>
      </w:pPr>
      <w:r>
        <w:rPr>
          <w:rFonts w:ascii="Times New Roman" w:hAnsi="Times New Roman"/>
          <w:b/>
          <w:sz w:val="24"/>
          <w:szCs w:val="24"/>
          <w:lang w:val="de-DE"/>
        </w:rPr>
        <w:t xml:space="preserve">2. </w:t>
      </w:r>
      <w:r w:rsidRPr="005F1DAF">
        <w:rPr>
          <w:rFonts w:ascii="Times New Roman" w:hAnsi="Times New Roman"/>
          <w:b/>
          <w:sz w:val="24"/>
          <w:szCs w:val="24"/>
          <w:lang w:val="de-DE"/>
        </w:rPr>
        <w:t>Kompetenzen des Bundespräsidenten</w:t>
      </w:r>
    </w:p>
    <w:p w:rsidR="00973DBF" w:rsidRDefault="00973DBF" w:rsidP="009E415E">
      <w:pPr>
        <w:jc w:val="both"/>
        <w:rPr>
          <w:rFonts w:ascii="Times New Roman" w:hAnsi="Times New Roman"/>
          <w:sz w:val="24"/>
          <w:szCs w:val="24"/>
          <w:lang w:val="de-DE"/>
        </w:rPr>
      </w:pPr>
      <w:r w:rsidRPr="00F43BF4">
        <w:rPr>
          <w:rFonts w:ascii="Times New Roman" w:hAnsi="Times New Roman"/>
          <w:sz w:val="24"/>
          <w:szCs w:val="24"/>
          <w:lang w:val="de-DE"/>
        </w:rPr>
        <w:t>Die Kompetenzen des Bundespräsidenten sind im Bundes-Verfassungsgesetz (B-VG) geregelt.</w:t>
      </w:r>
      <w:r>
        <w:rPr>
          <w:rFonts w:ascii="Times New Roman" w:hAnsi="Times New Roman"/>
          <w:sz w:val="24"/>
          <w:szCs w:val="24"/>
          <w:lang w:val="de-DE"/>
        </w:rPr>
        <w:t xml:space="preserve"> </w:t>
      </w:r>
    </w:p>
    <w:p w:rsidR="00973DBF" w:rsidRDefault="00973DBF" w:rsidP="009E415E">
      <w:pPr>
        <w:jc w:val="both"/>
        <w:rPr>
          <w:rFonts w:ascii="Times New Roman" w:hAnsi="Times New Roman"/>
          <w:sz w:val="24"/>
          <w:szCs w:val="24"/>
          <w:lang w:val="de-DE"/>
        </w:rPr>
      </w:pPr>
      <w:r>
        <w:rPr>
          <w:rFonts w:ascii="Times New Roman" w:hAnsi="Times New Roman"/>
          <w:sz w:val="24"/>
          <w:szCs w:val="24"/>
          <w:lang w:val="de-DE"/>
        </w:rPr>
        <w:t>Der Bundespräsident hat folgende Aufgaben und Rechte:</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Vertretung der Republik nach außen (Art. 65 Abs. 1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Abschluss von Staatsverträgen, Anordnung zur Erfüllung von Staatsverträgen im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Verordnungsweg (Art. 65 Abs. 1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Gesandtschafts- und Konsularrecht (Art. 65 Abs. 1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Ernennung und Angelobung</w:t>
      </w:r>
      <w:r>
        <w:rPr>
          <w:rFonts w:ascii="Times New Roman" w:hAnsi="Times New Roman"/>
          <w:sz w:val="24"/>
          <w:szCs w:val="24"/>
          <w:lang w:val="de-DE"/>
        </w:rPr>
        <w:t xml:space="preserve">, </w:t>
      </w:r>
      <w:r w:rsidRPr="00F43BF4">
        <w:rPr>
          <w:rFonts w:ascii="Times New Roman" w:hAnsi="Times New Roman"/>
          <w:sz w:val="24"/>
          <w:szCs w:val="24"/>
          <w:lang w:val="de-DE"/>
        </w:rPr>
        <w:t>Entlassung</w:t>
      </w:r>
      <w:r>
        <w:rPr>
          <w:rFonts w:ascii="Times New Roman" w:hAnsi="Times New Roman"/>
          <w:sz w:val="24"/>
          <w:szCs w:val="24"/>
          <w:lang w:val="de-DE"/>
        </w:rPr>
        <w:t xml:space="preserve">, </w:t>
      </w:r>
      <w:r w:rsidRPr="00F43BF4">
        <w:rPr>
          <w:rFonts w:ascii="Times New Roman" w:hAnsi="Times New Roman"/>
          <w:sz w:val="24"/>
          <w:szCs w:val="24"/>
          <w:lang w:val="de-DE"/>
        </w:rPr>
        <w:t xml:space="preserve"> Enthebung der Mitglieder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 xml:space="preserve">Bundesregierung und der Staatssekretäre,  Ausfertigung der Bestallungsurkunden (Art. </w:t>
      </w:r>
      <w:r>
        <w:rPr>
          <w:rFonts w:ascii="Times New Roman" w:hAnsi="Times New Roman"/>
          <w:sz w:val="24"/>
          <w:szCs w:val="24"/>
          <w:lang w:val="de-DE"/>
        </w:rPr>
        <w:t xml:space="preserve">  </w:t>
      </w:r>
    </w:p>
    <w:p w:rsidR="00973DBF" w:rsidRDefault="00973DBF" w:rsidP="009E415E">
      <w:pPr>
        <w:spacing w:after="0"/>
        <w:ind w:firstLine="708"/>
        <w:jc w:val="both"/>
        <w:rPr>
          <w:rFonts w:ascii="Times New Roman" w:hAnsi="Times New Roman"/>
          <w:sz w:val="24"/>
          <w:szCs w:val="24"/>
          <w:lang w:val="de-DE"/>
        </w:rPr>
      </w:pPr>
      <w:r w:rsidRPr="00F43BF4">
        <w:rPr>
          <w:rFonts w:ascii="Times New Roman" w:hAnsi="Times New Roman"/>
          <w:sz w:val="24"/>
          <w:szCs w:val="24"/>
          <w:lang w:val="de-DE"/>
        </w:rPr>
        <w:t>70, 72,74, 78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Übertragung der sachlichen Leitung von Agenden des Bundeskanzleramtes an eigene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Bundesminister (Art. 77 Abs. 3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Betrauung eines Bundesministers oder höheren Beamten mit der Vertretung eines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zeitweilig verhinderten Bundesministers (Art. 73 B-VG)</w:t>
      </w:r>
      <w:r>
        <w:rPr>
          <w:rFonts w:ascii="Times New Roman" w:hAnsi="Times New Roman"/>
          <w:sz w:val="24"/>
          <w:szCs w:val="24"/>
          <w:lang w:val="de-DE"/>
        </w:rPr>
        <w:t xml:space="preserve"> </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Bestellung der einstweiligen Bundesregierung, Bestellung eines einstweiligen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Bundesministers (Art. 71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Angelobung der Landeshauptmänner (Art. 101 Abs. 4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Verlegung des Sitzes der obersten Bundesorgane und Berufung des Nationalrates von </w:t>
      </w:r>
      <w:r>
        <w:rPr>
          <w:rFonts w:ascii="Times New Roman" w:hAnsi="Times New Roman"/>
          <w:sz w:val="24"/>
          <w:szCs w:val="24"/>
          <w:lang w:val="de-DE"/>
        </w:rPr>
        <w:t xml:space="preserve">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 xml:space="preserve">Wien an einen anderen Ort des Bundesgebietes für die Dauer außergewöhnlicher </w:t>
      </w:r>
      <w:r>
        <w:rPr>
          <w:rFonts w:ascii="Times New Roman" w:hAnsi="Times New Roman"/>
          <w:sz w:val="24"/>
          <w:szCs w:val="24"/>
          <w:lang w:val="de-DE"/>
        </w:rPr>
        <w:t xml:space="preserve">    </w:t>
      </w:r>
    </w:p>
    <w:p w:rsidR="00973DBF"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Verhältnisse (Art. 5, Art.25  Abs. 2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Auflösung des Nationalrates (Art. 29 Abs. 1 B-VG) und eines Landtages (Art. 100 </w:t>
      </w:r>
      <w:r>
        <w:rPr>
          <w:rFonts w:ascii="Times New Roman" w:hAnsi="Times New Roman"/>
          <w:sz w:val="24"/>
          <w:szCs w:val="24"/>
          <w:lang w:val="de-DE"/>
        </w:rPr>
        <w:t xml:space="preserve">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Abs. 1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Notverordnungsrecht (Art. 18 Abs. 3 bis 5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Oberbefehl und Verfügungsrecht über das Bundesheer (Art. 80 Abs. 1,2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Ernennung der Bundesbeamten einschließlich der Offiziere und der sonstigen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Bundesfunktionäre; Verleihung von Amtstiteln an solche (Art. 65 Abs. 2 lit. a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Schaffung und Verleihung von Berufstiteln (Art. 65 Abs. 2 lit. b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Gewährung von Ehrenrechten, Zuwendungen, Zulagen und Versorgungsgenüssen,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 xml:space="preserve">Ernennungs- und Bestätigungsrechte, sonstige Befugnisse in Personalangelegenheiten </w:t>
      </w:r>
      <w:r>
        <w:rPr>
          <w:rFonts w:ascii="Times New Roman" w:hAnsi="Times New Roman"/>
          <w:sz w:val="24"/>
          <w:szCs w:val="24"/>
          <w:lang w:val="de-DE"/>
        </w:rPr>
        <w:t xml:space="preserve">  </w:t>
      </w:r>
    </w:p>
    <w:p w:rsidR="00973DBF" w:rsidRDefault="00973DBF" w:rsidP="009E415E">
      <w:pPr>
        <w:ind w:firstLine="708"/>
        <w:jc w:val="both"/>
        <w:rPr>
          <w:rFonts w:ascii="Times New Roman" w:hAnsi="Times New Roman"/>
          <w:sz w:val="24"/>
          <w:szCs w:val="24"/>
          <w:lang w:val="de-DE"/>
        </w:rPr>
      </w:pPr>
      <w:r w:rsidRPr="00551A54">
        <w:rPr>
          <w:rFonts w:ascii="Times New Roman" w:hAnsi="Times New Roman"/>
          <w:sz w:val="24"/>
          <w:szCs w:val="24"/>
          <w:lang w:val="de-DE"/>
        </w:rPr>
        <w:t>(Art. 65 Abs. 3 und die auf Grund dieser Bestimmung erlassenen Gesetze)</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Ernennung der Richter (Art. 86 Abs. 1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Angelobung des Präsidenten des Rechnungshofes, Ernennung der Beamten des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 xml:space="preserve">Rechnungshofes; Verleihung von Amtstiteln an solche  (Art. 122 Abs. 4 B-VG, Art. </w:t>
      </w:r>
    </w:p>
    <w:p w:rsidR="00973DBF"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125 Abs. 1 B-VG)</w:t>
      </w:r>
      <w:r>
        <w:rPr>
          <w:rFonts w:ascii="Times New Roman" w:hAnsi="Times New Roman"/>
          <w:sz w:val="24"/>
          <w:szCs w:val="24"/>
          <w:lang w:val="de-DE"/>
        </w:rPr>
        <w:t xml:space="preserve"> </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Angelobung des Präsidenten und des Vizepräsidenten und Ernennung der Mitglieder </w:t>
      </w:r>
      <w:r>
        <w:rPr>
          <w:rFonts w:ascii="Times New Roman" w:hAnsi="Times New Roman"/>
          <w:sz w:val="24"/>
          <w:szCs w:val="24"/>
          <w:lang w:val="de-DE"/>
        </w:rPr>
        <w:t xml:space="preserve">  </w:t>
      </w:r>
    </w:p>
    <w:p w:rsidR="00973DBF" w:rsidRPr="00F43BF4"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des Verwaltungsgerichtshofes (Art. 147 Abs. 2 B-VG, § 2 VwGG)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Angelobung der Mitglieder der Volksanwaltschaft, Ernennung der Beamten der </w:t>
      </w:r>
      <w:r>
        <w:rPr>
          <w:rFonts w:ascii="Times New Roman" w:hAnsi="Times New Roman"/>
          <w:sz w:val="24"/>
          <w:szCs w:val="24"/>
          <w:lang w:val="de-DE"/>
        </w:rPr>
        <w:t xml:space="preserve">  </w:t>
      </w:r>
    </w:p>
    <w:p w:rsidR="00973DBF" w:rsidRPr="00F43BF4" w:rsidRDefault="00973DBF" w:rsidP="009E415E">
      <w:pPr>
        <w:tabs>
          <w:tab w:val="left" w:pos="789"/>
        </w:tabs>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Volksanwaltschaft; Verleihung von Amtstiteln an solche Art. 148g Abs. 1,2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Einberufung des Nationalrates und Erklärung der Tagungen des Nationalrates für </w:t>
      </w:r>
    </w:p>
    <w:p w:rsidR="00973DBF" w:rsidRPr="00F43BF4" w:rsidRDefault="00973DBF" w:rsidP="009E415E">
      <w:pPr>
        <w:spacing w:after="0"/>
        <w:ind w:firstLine="708"/>
        <w:jc w:val="both"/>
        <w:rPr>
          <w:rFonts w:ascii="Times New Roman" w:hAnsi="Times New Roman"/>
          <w:sz w:val="24"/>
          <w:szCs w:val="24"/>
          <w:lang w:val="de-DE"/>
        </w:rPr>
      </w:pPr>
      <w:r w:rsidRPr="00F43BF4">
        <w:rPr>
          <w:rFonts w:ascii="Times New Roman" w:hAnsi="Times New Roman"/>
          <w:sz w:val="24"/>
          <w:szCs w:val="24"/>
          <w:lang w:val="de-DE"/>
        </w:rPr>
        <w:t>beendet (Art. 27 Abs. 2, Art. 28 Abs. 1, 2, 3 Art. 70 Abs. 3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 Festsetzung der Zahl der von jedem Bundesland in den Bundesrat zu entsendenden </w:t>
      </w:r>
    </w:p>
    <w:p w:rsidR="00973DBF" w:rsidRDefault="00973DBF" w:rsidP="009E415E">
      <w:pPr>
        <w:spacing w:after="0"/>
        <w:jc w:val="both"/>
        <w:rPr>
          <w:rFonts w:ascii="Times New Roman" w:hAnsi="Times New Roman"/>
          <w:sz w:val="24"/>
          <w:szCs w:val="24"/>
          <w:lang w:val="de-DE"/>
        </w:rPr>
      </w:pPr>
      <w:r>
        <w:rPr>
          <w:rFonts w:ascii="Times New Roman" w:hAnsi="Times New Roman"/>
          <w:sz w:val="24"/>
          <w:szCs w:val="24"/>
          <w:lang w:val="de-DE"/>
        </w:rPr>
        <w:t xml:space="preserve">             </w:t>
      </w:r>
      <w:r w:rsidRPr="00F43BF4">
        <w:rPr>
          <w:rFonts w:ascii="Times New Roman" w:hAnsi="Times New Roman"/>
          <w:sz w:val="24"/>
          <w:szCs w:val="24"/>
          <w:lang w:val="de-DE"/>
        </w:rPr>
        <w:t>Mitglieder (Art. 34 Abs. 3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Einberufung der Bundesversammlung (Art. 39 Abs. 1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Anordnung von Volksabstimmungen über Gesetzesbeschlüsse (Art. 46 Abs. 3, Art. 43, </w:t>
      </w:r>
    </w:p>
    <w:p w:rsidR="00973DBF" w:rsidRDefault="00973DBF" w:rsidP="00E407F1">
      <w:pPr>
        <w:spacing w:after="0"/>
        <w:ind w:firstLine="708"/>
        <w:jc w:val="both"/>
        <w:outlineLvl w:val="0"/>
        <w:rPr>
          <w:rFonts w:ascii="Times New Roman" w:hAnsi="Times New Roman"/>
          <w:sz w:val="24"/>
          <w:szCs w:val="24"/>
          <w:lang w:val="de-DE"/>
        </w:rPr>
      </w:pPr>
      <w:r w:rsidRPr="00551A54">
        <w:rPr>
          <w:rFonts w:ascii="Times New Roman" w:hAnsi="Times New Roman"/>
          <w:sz w:val="24"/>
          <w:szCs w:val="24"/>
          <w:lang w:val="de-DE"/>
        </w:rPr>
        <w:t>44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 xml:space="preserve">Beurkundung des verfassungsmäßigen Zustandekommens der Bundesgesetze (Art. 47 </w:t>
      </w:r>
    </w:p>
    <w:p w:rsidR="00973DBF" w:rsidRDefault="00973DBF" w:rsidP="009E415E">
      <w:pPr>
        <w:spacing w:after="0"/>
        <w:ind w:firstLine="708"/>
        <w:jc w:val="both"/>
        <w:rPr>
          <w:rFonts w:ascii="Times New Roman" w:hAnsi="Times New Roman"/>
          <w:sz w:val="24"/>
          <w:szCs w:val="24"/>
          <w:lang w:val="de-DE"/>
        </w:rPr>
      </w:pPr>
      <w:r w:rsidRPr="00551A54">
        <w:rPr>
          <w:rFonts w:ascii="Times New Roman" w:hAnsi="Times New Roman"/>
          <w:sz w:val="24"/>
          <w:szCs w:val="24"/>
          <w:lang w:val="de-DE"/>
        </w:rPr>
        <w:t>Abs. 1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Exekution von Erkenntnissen des Verfassungsgerichtshofes (Art. 146 Abs. 2 B-VG)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Begnadigungsrechte (Art. 65 Abs. 2 lit. c B-VG, § 25 Abs. 3 ÜG 1920, § 10 HDG)</w:t>
      </w:r>
    </w:p>
    <w:p w:rsidR="00973DBF" w:rsidRPr="00F43BF4"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Niederschlagungsrecht (Abolitionsrecht) (Art. 65 Abs. 2 lit. c B-VG)</w:t>
      </w:r>
    </w:p>
    <w:p w:rsidR="00973DBF" w:rsidRDefault="00973DBF" w:rsidP="009E415E">
      <w:pPr>
        <w:spacing w:after="0"/>
        <w:jc w:val="both"/>
        <w:rPr>
          <w:rFonts w:ascii="Times New Roman" w:hAnsi="Times New Roman"/>
          <w:sz w:val="24"/>
          <w:szCs w:val="24"/>
          <w:lang w:val="de-DE"/>
        </w:rPr>
      </w:pPr>
      <w:r w:rsidRPr="00F43BF4">
        <w:rPr>
          <w:rFonts w:ascii="Times New Roman" w:hAnsi="Times New Roman"/>
          <w:sz w:val="24"/>
          <w:szCs w:val="24"/>
          <w:lang w:val="de-DE"/>
        </w:rPr>
        <w:t>•</w:t>
      </w:r>
      <w:r w:rsidRPr="00F43BF4">
        <w:rPr>
          <w:rFonts w:ascii="Times New Roman" w:hAnsi="Times New Roman"/>
          <w:sz w:val="24"/>
          <w:szCs w:val="24"/>
          <w:lang w:val="de-DE"/>
        </w:rPr>
        <w:tab/>
        <w:t>Ehelicherklärung (Legitimation) unehelicher Kinder (Art. 65 Abs. 2 lit. d B-VG</w:t>
      </w:r>
      <w:r>
        <w:rPr>
          <w:rFonts w:ascii="Times New Roman" w:hAnsi="Times New Roman"/>
          <w:sz w:val="24"/>
          <w:szCs w:val="24"/>
          <w:lang w:val="de-DE"/>
        </w:rPr>
        <w:t>)</w:t>
      </w:r>
    </w:p>
    <w:p w:rsidR="00973DBF" w:rsidRDefault="00973DBF" w:rsidP="009E415E">
      <w:pPr>
        <w:jc w:val="both"/>
        <w:rPr>
          <w:rFonts w:ascii="Times New Roman" w:hAnsi="Times New Roman"/>
          <w:sz w:val="24"/>
          <w:szCs w:val="24"/>
          <w:lang w:val="de-DE"/>
        </w:rPr>
      </w:pPr>
    </w:p>
    <w:p w:rsidR="00973DBF" w:rsidRDefault="00973DBF" w:rsidP="009E415E">
      <w:pPr>
        <w:jc w:val="both"/>
        <w:rPr>
          <w:rFonts w:ascii="Times New Roman" w:hAnsi="Times New Roman"/>
          <w:b/>
          <w:sz w:val="24"/>
          <w:szCs w:val="24"/>
          <w:lang w:val="de-DE"/>
        </w:rPr>
      </w:pPr>
      <w:r w:rsidRPr="00DC4034">
        <w:rPr>
          <w:rFonts w:ascii="Times New Roman" w:hAnsi="Times New Roman"/>
          <w:b/>
          <w:sz w:val="24"/>
          <w:szCs w:val="24"/>
          <w:lang w:val="de-DE"/>
        </w:rPr>
        <w:t>3.</w:t>
      </w:r>
      <w:r w:rsidRPr="00DC4034">
        <w:rPr>
          <w:rFonts w:ascii="Times New Roman" w:hAnsi="Times New Roman"/>
          <w:sz w:val="24"/>
          <w:szCs w:val="24"/>
          <w:lang w:val="de-DE"/>
        </w:rPr>
        <w:tab/>
      </w:r>
      <w:r w:rsidRPr="00DC4034">
        <w:rPr>
          <w:rFonts w:ascii="Times New Roman" w:hAnsi="Times New Roman"/>
          <w:b/>
          <w:sz w:val="24"/>
          <w:szCs w:val="24"/>
          <w:lang w:val="de-DE"/>
        </w:rPr>
        <w:t xml:space="preserve">Die Präsidenten der </w:t>
      </w:r>
      <w:r>
        <w:rPr>
          <w:rFonts w:ascii="Times New Roman" w:hAnsi="Times New Roman"/>
          <w:b/>
          <w:sz w:val="24"/>
          <w:szCs w:val="24"/>
          <w:lang w:val="de-DE"/>
        </w:rPr>
        <w:t>R</w:t>
      </w:r>
      <w:r w:rsidRPr="00DC4034">
        <w:rPr>
          <w:rFonts w:ascii="Times New Roman" w:hAnsi="Times New Roman"/>
          <w:b/>
          <w:sz w:val="24"/>
          <w:szCs w:val="24"/>
          <w:lang w:val="de-DE"/>
        </w:rPr>
        <w:t>epu</w:t>
      </w:r>
      <w:r>
        <w:rPr>
          <w:rFonts w:ascii="Times New Roman" w:hAnsi="Times New Roman"/>
          <w:b/>
          <w:sz w:val="24"/>
          <w:szCs w:val="24"/>
          <w:lang w:val="de-DE"/>
        </w:rPr>
        <w:t>b</w:t>
      </w:r>
      <w:r w:rsidRPr="00DC4034">
        <w:rPr>
          <w:rFonts w:ascii="Times New Roman" w:hAnsi="Times New Roman"/>
          <w:b/>
          <w:sz w:val="24"/>
          <w:szCs w:val="24"/>
          <w:lang w:val="de-DE"/>
        </w:rPr>
        <w:t xml:space="preserve">lik </w:t>
      </w:r>
      <w:r>
        <w:rPr>
          <w:rFonts w:ascii="Times New Roman" w:hAnsi="Times New Roman"/>
          <w:b/>
          <w:sz w:val="24"/>
          <w:szCs w:val="24"/>
          <w:lang w:val="de-DE"/>
        </w:rPr>
        <w:t>Österreich</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•Karl SEITZ (1918–1920)</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h.c. Dr. iur. Michael HAINISCH (1920–1928)</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•Wilhelm MIKLAS (1928–1938)</w:t>
      </w:r>
      <w:bookmarkStart w:id="83" w:name="_GoBack"/>
      <w:bookmarkEnd w:id="83"/>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h.c. Dr. iur. Karl RENNER (1945–1950)</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•General a.D. Dr. h.c. Theodor KÖRNER (1951–1957)</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h.c. Dr. iur. Adolf SCHÄRF (1957–1965)</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h.c. Franz JONAS (1965–1974)</w:t>
      </w:r>
    </w:p>
    <w:p w:rsidR="00973DBF" w:rsidRPr="00DC4034"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iur. Rudolf KIRCHSCHLÄGER (1974–1986)</w:t>
      </w:r>
    </w:p>
    <w:p w:rsidR="00973DBF" w:rsidRPr="00DC4034" w:rsidRDefault="00973DBF" w:rsidP="009E415E">
      <w:pPr>
        <w:spacing w:after="0"/>
        <w:jc w:val="both"/>
        <w:rPr>
          <w:rFonts w:ascii="Times New Roman" w:hAnsi="Times New Roman"/>
          <w:b/>
          <w:sz w:val="24"/>
          <w:szCs w:val="24"/>
          <w:lang w:val="de-DE"/>
        </w:rPr>
      </w:pPr>
      <w:r w:rsidRPr="00DC4034">
        <w:rPr>
          <w:rFonts w:ascii="Times New Roman" w:hAnsi="Times New Roman"/>
          <w:sz w:val="24"/>
          <w:szCs w:val="24"/>
          <w:lang w:val="de-DE"/>
        </w:rPr>
        <w:t>•Dr. iur. Kurt WALDHEIM (1986–1992)</w:t>
      </w:r>
    </w:p>
    <w:p w:rsidR="00973DBF" w:rsidRDefault="00973DBF" w:rsidP="009E415E">
      <w:pPr>
        <w:spacing w:after="0"/>
        <w:jc w:val="both"/>
        <w:rPr>
          <w:rFonts w:ascii="Times New Roman" w:hAnsi="Times New Roman"/>
          <w:sz w:val="24"/>
          <w:szCs w:val="24"/>
          <w:lang w:val="de-DE"/>
        </w:rPr>
      </w:pPr>
      <w:r w:rsidRPr="00DC4034">
        <w:rPr>
          <w:rFonts w:ascii="Times New Roman" w:hAnsi="Times New Roman"/>
          <w:sz w:val="24"/>
          <w:szCs w:val="24"/>
          <w:lang w:val="de-DE"/>
        </w:rPr>
        <w:t>•Dr. Thomas KLESTIL (1992–2004)</w:t>
      </w:r>
    </w:p>
    <w:p w:rsidR="00973DBF" w:rsidRDefault="00973DBF" w:rsidP="00C64AE9">
      <w:pPr>
        <w:spacing w:after="0"/>
        <w:jc w:val="both"/>
        <w:rPr>
          <w:rFonts w:ascii="Times New Roman" w:hAnsi="Times New Roman"/>
          <w:sz w:val="24"/>
          <w:szCs w:val="24"/>
          <w:lang w:val="de-DE"/>
        </w:rPr>
      </w:pPr>
      <w:r w:rsidRPr="00DC4034">
        <w:rPr>
          <w:rFonts w:ascii="Times New Roman" w:hAnsi="Times New Roman"/>
          <w:sz w:val="24"/>
          <w:szCs w:val="24"/>
          <w:lang w:val="de-DE"/>
        </w:rPr>
        <w:t>•ab 2004 Dr. Heinz Fischer</w:t>
      </w:r>
      <w:r>
        <w:rPr>
          <w:rFonts w:ascii="Times New Roman" w:hAnsi="Times New Roman"/>
          <w:sz w:val="24"/>
          <w:szCs w:val="24"/>
          <w:lang w:val="de-DE"/>
        </w:rPr>
        <w:t xml:space="preserve"> (a</w:t>
      </w:r>
      <w:r w:rsidRPr="00CE1635">
        <w:rPr>
          <w:rFonts w:ascii="Times New Roman" w:hAnsi="Times New Roman"/>
          <w:sz w:val="24"/>
          <w:szCs w:val="24"/>
          <w:lang w:val="de-DE"/>
        </w:rPr>
        <w:t xml:space="preserve">m 25. April 2004 mit 52,39 Prozent der Stimmen </w:t>
      </w:r>
      <w:r>
        <w:rPr>
          <w:rFonts w:ascii="Times New Roman" w:hAnsi="Times New Roman"/>
          <w:sz w:val="24"/>
          <w:szCs w:val="24"/>
          <w:lang w:val="de-DE"/>
        </w:rPr>
        <w:t>und am</w:t>
      </w:r>
      <w:r w:rsidRPr="00CE1635">
        <w:rPr>
          <w:rFonts w:ascii="Times New Roman" w:hAnsi="Times New Roman"/>
          <w:sz w:val="24"/>
          <w:szCs w:val="24"/>
          <w:lang w:val="de-DE"/>
        </w:rPr>
        <w:t xml:space="preserve"> 25. April 2010 mit 79,33 Prozent der Stimmen wiederholt</w:t>
      </w:r>
      <w:r>
        <w:rPr>
          <w:rFonts w:ascii="Times New Roman" w:hAnsi="Times New Roman"/>
          <w:sz w:val="24"/>
          <w:szCs w:val="24"/>
          <w:lang w:val="de-DE"/>
        </w:rPr>
        <w:t xml:space="preserve"> </w:t>
      </w:r>
      <w:r w:rsidRPr="00CE1635">
        <w:rPr>
          <w:rFonts w:ascii="Times New Roman" w:hAnsi="Times New Roman"/>
          <w:sz w:val="24"/>
          <w:szCs w:val="24"/>
          <w:lang w:val="de-DE"/>
        </w:rPr>
        <w:t>zum achten Bundespräsident</w:t>
      </w:r>
      <w:r>
        <w:rPr>
          <w:rFonts w:ascii="Times New Roman" w:hAnsi="Times New Roman"/>
          <w:sz w:val="24"/>
          <w:szCs w:val="24"/>
          <w:lang w:val="de-DE"/>
        </w:rPr>
        <w:t>en gewählt)</w:t>
      </w:r>
    </w:p>
    <w:p w:rsidR="00973DBF" w:rsidRDefault="00973DBF" w:rsidP="00C64AE9">
      <w:pPr>
        <w:spacing w:after="0"/>
        <w:jc w:val="both"/>
        <w:rPr>
          <w:rFonts w:ascii="Times New Roman" w:hAnsi="Times New Roman"/>
          <w:sz w:val="24"/>
          <w:szCs w:val="24"/>
          <w:lang w:val="de-DE"/>
        </w:rPr>
      </w:pPr>
    </w:p>
    <w:p w:rsidR="00973DBF" w:rsidRPr="00A94828" w:rsidRDefault="00973DBF" w:rsidP="00C64AE9">
      <w:pPr>
        <w:spacing w:after="0"/>
        <w:jc w:val="both"/>
        <w:rPr>
          <w:rFonts w:ascii="Times New Roman" w:hAnsi="Times New Roman"/>
          <w:b/>
          <w:sz w:val="24"/>
          <w:szCs w:val="24"/>
          <w:lang w:val="de-DE"/>
        </w:rPr>
      </w:pPr>
      <w:r w:rsidRPr="00A94828">
        <w:rPr>
          <w:rFonts w:ascii="Times New Roman" w:hAnsi="Times New Roman"/>
          <w:b/>
          <w:sz w:val="24"/>
          <w:szCs w:val="24"/>
          <w:lang w:val="de-DE"/>
        </w:rPr>
        <w:t>4. Dr. Heinz Fischer</w:t>
      </w:r>
    </w:p>
    <w:p w:rsidR="00973DBF" w:rsidRDefault="00973DBF" w:rsidP="00DC4034">
      <w:pPr>
        <w:spacing w:after="0"/>
        <w:jc w:val="both"/>
        <w:rPr>
          <w:rFonts w:ascii="Times New Roman" w:hAnsi="Times New Roman"/>
          <w:sz w:val="24"/>
          <w:szCs w:val="24"/>
          <w:lang w:val="de-DE"/>
        </w:rPr>
      </w:pPr>
    </w:p>
    <w:p w:rsidR="00973DBF" w:rsidRDefault="00973DBF" w:rsidP="00CE1635">
      <w:pPr>
        <w:spacing w:after="0"/>
        <w:ind w:left="360"/>
        <w:jc w:val="both"/>
        <w:rPr>
          <w:rFonts w:ascii="Times New Roman" w:hAnsi="Times New Roman"/>
          <w:sz w:val="24"/>
          <w:szCs w:val="24"/>
          <w:lang w:val="de-DE"/>
        </w:rPr>
      </w:pPr>
      <w:r>
        <w:rPr>
          <w:noProof/>
          <w:lang w:eastAsia="cs-CZ"/>
        </w:rPr>
        <w:pict>
          <v:shape id="obrázek 2" o:spid="_x0000_s1026" type="#_x0000_t75" alt="http://upload.wikimedia.org/wikipedia/commons/thumb/0/02/Heinz_Fischer_Vienna_Oct._2006_001-cropped.jpg/200px-Heinz_Fischer_Vienna_Oct._2006_001-cropped.jpg" href="http://cs.wikipedia.org/wiki/Soubor:Heinz_Fischer_Vienna_Oct._2006_001-cropped.j" style="position:absolute;left:0;text-align:left;margin-left:0;margin-top:0;width:132.5pt;height:198.45pt;z-index:251658240;visibility:visible;mso-position-horizontal:left;mso-position-vertical:top" o:button="t">
            <v:fill o:detectmouseclick="t"/>
            <v:imagedata r:id="rId9" o:title=""/>
            <w10:wrap type="square"/>
          </v:shape>
        </w:pict>
      </w:r>
    </w:p>
    <w:p w:rsidR="00973DBF" w:rsidRDefault="00973DBF" w:rsidP="00CE1635">
      <w:pPr>
        <w:spacing w:after="0"/>
        <w:ind w:left="360"/>
        <w:jc w:val="both"/>
        <w:rPr>
          <w:rFonts w:ascii="Times New Roman" w:hAnsi="Times New Roman"/>
          <w:sz w:val="24"/>
          <w:szCs w:val="24"/>
          <w:lang w:val="de-DE"/>
        </w:rPr>
      </w:pPr>
    </w:p>
    <w:p w:rsidR="00973DBF" w:rsidRDefault="00973DBF" w:rsidP="00CE1635">
      <w:pPr>
        <w:spacing w:after="0"/>
        <w:ind w:left="360"/>
        <w:jc w:val="both"/>
        <w:rPr>
          <w:rFonts w:ascii="Times New Roman" w:hAnsi="Times New Roman"/>
          <w:sz w:val="24"/>
          <w:szCs w:val="24"/>
          <w:lang w:val="de-DE"/>
        </w:rPr>
      </w:pPr>
    </w:p>
    <w:p w:rsidR="00973DBF" w:rsidRDefault="00973DBF" w:rsidP="00CE1635">
      <w:pPr>
        <w:spacing w:after="0"/>
        <w:ind w:left="360"/>
        <w:jc w:val="both"/>
        <w:rPr>
          <w:rFonts w:ascii="Times New Roman" w:hAnsi="Times New Roman"/>
          <w:sz w:val="24"/>
          <w:szCs w:val="24"/>
          <w:lang w:val="de-DE"/>
        </w:rPr>
      </w:pPr>
    </w:p>
    <w:p w:rsidR="00973DBF" w:rsidRPr="00CE1635" w:rsidRDefault="00973DBF" w:rsidP="00CE1635">
      <w:pPr>
        <w:spacing w:after="0"/>
        <w:ind w:left="360"/>
        <w:jc w:val="both"/>
        <w:rPr>
          <w:rFonts w:ascii="Times New Roman" w:hAnsi="Times New Roman"/>
          <w:sz w:val="24"/>
          <w:szCs w:val="24"/>
          <w:lang w:val="de-DE"/>
        </w:rPr>
      </w:pPr>
      <w:r w:rsidRPr="00CE1635">
        <w:rPr>
          <w:rFonts w:ascii="Times New Roman" w:hAnsi="Times New Roman"/>
          <w:sz w:val="24"/>
          <w:szCs w:val="24"/>
          <w:lang w:val="de-DE"/>
        </w:rPr>
        <w:br w:type="textWrapping" w:clear="all"/>
      </w:r>
    </w:p>
    <w:p w:rsidR="00973DBF" w:rsidRPr="00DC4034" w:rsidRDefault="00973DBF" w:rsidP="00DC4034">
      <w:pPr>
        <w:spacing w:after="0"/>
        <w:jc w:val="both"/>
        <w:rPr>
          <w:rFonts w:ascii="Times New Roman" w:hAnsi="Times New Roman"/>
          <w:sz w:val="24"/>
          <w:szCs w:val="24"/>
          <w:lang w:val="de-DE"/>
        </w:rPr>
      </w:pPr>
      <w:r>
        <w:rPr>
          <w:rFonts w:ascii="Times New Roman" w:hAnsi="Times New Roman"/>
          <w:sz w:val="24"/>
          <w:szCs w:val="24"/>
          <w:lang w:val="de-DE"/>
        </w:rPr>
        <w:t xml:space="preserve">      </w:t>
      </w:r>
    </w:p>
    <w:p w:rsidR="00973DBF" w:rsidRDefault="00973DBF" w:rsidP="007C18AA">
      <w:pPr>
        <w:spacing w:after="0"/>
        <w:ind w:left="360"/>
        <w:jc w:val="both"/>
        <w:rPr>
          <w:rFonts w:ascii="Times New Roman" w:hAnsi="Times New Roman"/>
          <w:sz w:val="24"/>
          <w:szCs w:val="24"/>
          <w:lang w:val="de-DE"/>
        </w:rPr>
      </w:pPr>
      <w:r w:rsidRPr="00441F30">
        <w:rPr>
          <w:rFonts w:ascii="Times New Roman" w:hAnsi="Times New Roman"/>
          <w:sz w:val="24"/>
          <w:szCs w:val="24"/>
          <w:lang w:val="de-DE"/>
        </w:rPr>
        <w:t>Heinz Fischer wurde am 9. Oktober 1938 in Graz geboren. Er studierte  die Rechtswissenschaften an der Universität Wien, im 1961 wurde er  zum Doktor der Rechtswissenschaften promoviert.</w:t>
      </w:r>
    </w:p>
    <w:p w:rsidR="00973DBF" w:rsidRDefault="00973DBF" w:rsidP="007C18AA">
      <w:pPr>
        <w:spacing w:after="0"/>
        <w:ind w:left="360"/>
        <w:jc w:val="both"/>
        <w:rPr>
          <w:rFonts w:ascii="Times New Roman" w:hAnsi="Times New Roman"/>
          <w:sz w:val="24"/>
          <w:szCs w:val="24"/>
          <w:lang w:val="de-DE"/>
        </w:rPr>
      </w:pPr>
    </w:p>
    <w:p w:rsidR="00973DBF" w:rsidRDefault="00973DBF" w:rsidP="009E415E">
      <w:pPr>
        <w:spacing w:after="0"/>
        <w:ind w:left="360"/>
        <w:jc w:val="both"/>
        <w:rPr>
          <w:rFonts w:ascii="Times New Roman" w:hAnsi="Times New Roman"/>
          <w:sz w:val="24"/>
          <w:szCs w:val="24"/>
          <w:lang w:val="de-DE"/>
        </w:rPr>
      </w:pPr>
      <w:r w:rsidRPr="00441F30">
        <w:rPr>
          <w:rFonts w:ascii="Times New Roman" w:hAnsi="Times New Roman"/>
          <w:sz w:val="24"/>
          <w:szCs w:val="24"/>
          <w:lang w:val="de-DE"/>
        </w:rPr>
        <w:t xml:space="preserve">Heinz Fischer hatte immer ein starkes Interesse für die Politik (sein Vater  war Staatssekretär in der Regierung Raab/Schärf) und schloss sich gegen Mitte der fünfziger Jahre der Sozialdemokratischen Mittelschüler-Bewegung an. Er arbeitete als juristischer Berater in der sozialdemokratischen Parlamentsfraktion, wo er später auch </w:t>
      </w:r>
      <w:r w:rsidRPr="00441F30">
        <w:rPr>
          <w:rFonts w:ascii="Times New Roman" w:hAnsi="Times New Roman"/>
          <w:color w:val="282827"/>
          <w:sz w:val="24"/>
          <w:szCs w:val="24"/>
          <w:lang w:val="de-DE"/>
        </w:rPr>
        <w:t xml:space="preserve">zum </w:t>
      </w:r>
      <w:r w:rsidRPr="00441F30">
        <w:rPr>
          <w:rFonts w:ascii="Times New Roman" w:hAnsi="Times New Roman"/>
          <w:sz w:val="24"/>
          <w:szCs w:val="24"/>
          <w:lang w:val="de-DE"/>
        </w:rPr>
        <w:t>geschäftsführenden Klubobmann wurde. In 1979 begann er, die Funktion des stellvertretenden Vorsitzenden der Sozialdemokratischen Partei Österreichs</w:t>
      </w:r>
      <w:r w:rsidRPr="00441F30">
        <w:rPr>
          <w:rFonts w:ascii="Times New Roman" w:hAnsi="Times New Roman"/>
          <w:color w:val="282827"/>
          <w:sz w:val="24"/>
          <w:szCs w:val="24"/>
          <w:lang w:val="de-DE"/>
        </w:rPr>
        <w:t xml:space="preserve"> und in 1993 auch der </w:t>
      </w:r>
      <w:r w:rsidRPr="00441F30">
        <w:rPr>
          <w:rFonts w:ascii="Times New Roman" w:hAnsi="Times New Roman"/>
          <w:sz w:val="24"/>
          <w:szCs w:val="24"/>
          <w:lang w:val="de-DE"/>
        </w:rPr>
        <w:t xml:space="preserve">Sozialdemokratischen Partei Europas auszuüben. Alle diese Funktionen vertrat er bis 2004, wo er am 25. April zum achten Bundespräsidenten gewählt wurde.  </w:t>
      </w:r>
    </w:p>
    <w:p w:rsidR="00973DBF" w:rsidRDefault="00973DBF" w:rsidP="007C18AA">
      <w:pPr>
        <w:spacing w:after="0"/>
        <w:ind w:left="360"/>
        <w:jc w:val="both"/>
        <w:rPr>
          <w:rFonts w:ascii="Times New Roman" w:hAnsi="Times New Roman"/>
          <w:sz w:val="24"/>
          <w:szCs w:val="24"/>
          <w:lang w:val="de-DE"/>
        </w:rPr>
      </w:pPr>
    </w:p>
    <w:p w:rsidR="00973DBF" w:rsidRDefault="00973DBF" w:rsidP="007C18AA">
      <w:pPr>
        <w:spacing w:after="0"/>
        <w:ind w:left="360"/>
        <w:jc w:val="both"/>
        <w:rPr>
          <w:rFonts w:ascii="Times New Roman" w:hAnsi="Times New Roman"/>
          <w:sz w:val="24"/>
          <w:szCs w:val="24"/>
          <w:lang w:val="de-DE"/>
        </w:rPr>
      </w:pPr>
      <w:r w:rsidRPr="00441F30">
        <w:rPr>
          <w:rFonts w:ascii="Times New Roman" w:hAnsi="Times New Roman"/>
          <w:sz w:val="24"/>
          <w:szCs w:val="24"/>
          <w:lang w:val="de-DE"/>
        </w:rPr>
        <w:t>Bei den Nationalratswahlen im Jahr 1971 wurde er mit 33 Jahren zum Mitglied des Österreichischen Nationalrates gewählt</w:t>
      </w:r>
      <w:r>
        <w:rPr>
          <w:rFonts w:ascii="Times New Roman" w:hAnsi="Times New Roman"/>
          <w:sz w:val="24"/>
          <w:szCs w:val="24"/>
          <w:lang w:val="de-DE"/>
        </w:rPr>
        <w:t xml:space="preserve">, in </w:t>
      </w:r>
      <w:r w:rsidRPr="00441F30">
        <w:rPr>
          <w:rFonts w:ascii="Times New Roman" w:hAnsi="Times New Roman"/>
          <w:sz w:val="24"/>
          <w:szCs w:val="24"/>
          <w:lang w:val="de-DE"/>
        </w:rPr>
        <w:t xml:space="preserve">1990 - 2002 </w:t>
      </w:r>
      <w:r>
        <w:rPr>
          <w:rFonts w:ascii="Times New Roman" w:hAnsi="Times New Roman"/>
          <w:sz w:val="24"/>
          <w:szCs w:val="24"/>
          <w:lang w:val="de-DE"/>
        </w:rPr>
        <w:t xml:space="preserve">dann als sein </w:t>
      </w:r>
      <w:r w:rsidRPr="00441F30">
        <w:rPr>
          <w:rFonts w:ascii="Times New Roman" w:hAnsi="Times New Roman"/>
          <w:sz w:val="24"/>
          <w:szCs w:val="24"/>
          <w:lang w:val="de-DE"/>
        </w:rPr>
        <w:t xml:space="preserve">Präsident </w:t>
      </w:r>
      <w:r>
        <w:rPr>
          <w:rFonts w:ascii="Times New Roman" w:hAnsi="Times New Roman"/>
          <w:sz w:val="24"/>
          <w:szCs w:val="24"/>
          <w:lang w:val="de-DE"/>
        </w:rPr>
        <w:t xml:space="preserve">tätig. In Jahren </w:t>
      </w:r>
      <w:r w:rsidRPr="00441F30">
        <w:rPr>
          <w:rFonts w:ascii="Times New Roman" w:hAnsi="Times New Roman"/>
          <w:sz w:val="24"/>
          <w:szCs w:val="24"/>
          <w:lang w:val="de-DE"/>
        </w:rPr>
        <w:t xml:space="preserve">1983 - 1987 </w:t>
      </w:r>
      <w:r>
        <w:rPr>
          <w:rFonts w:ascii="Times New Roman" w:hAnsi="Times New Roman"/>
          <w:sz w:val="24"/>
          <w:szCs w:val="24"/>
          <w:lang w:val="de-DE"/>
        </w:rPr>
        <w:t xml:space="preserve">war er </w:t>
      </w:r>
      <w:r w:rsidRPr="00441F30">
        <w:rPr>
          <w:rFonts w:ascii="Times New Roman" w:hAnsi="Times New Roman"/>
          <w:sz w:val="24"/>
          <w:szCs w:val="24"/>
          <w:lang w:val="de-DE"/>
        </w:rPr>
        <w:t>Bundesminister für Wissenschaft und Forschung</w:t>
      </w:r>
      <w:r>
        <w:rPr>
          <w:rFonts w:ascii="Times New Roman" w:hAnsi="Times New Roman"/>
          <w:sz w:val="24"/>
          <w:szCs w:val="24"/>
          <w:lang w:val="de-DE"/>
        </w:rPr>
        <w:t>.</w:t>
      </w:r>
    </w:p>
    <w:p w:rsidR="00973DBF" w:rsidRPr="00441F30" w:rsidRDefault="00973DBF" w:rsidP="007C18AA">
      <w:pPr>
        <w:spacing w:after="0"/>
        <w:ind w:left="360"/>
        <w:jc w:val="both"/>
        <w:rPr>
          <w:rFonts w:ascii="Times New Roman" w:hAnsi="Times New Roman"/>
          <w:sz w:val="24"/>
          <w:szCs w:val="24"/>
          <w:lang w:val="de-DE"/>
        </w:rPr>
      </w:pPr>
    </w:p>
    <w:p w:rsidR="00973DBF" w:rsidRDefault="00973DBF" w:rsidP="00CA748B">
      <w:pPr>
        <w:spacing w:after="0"/>
        <w:ind w:left="360"/>
        <w:jc w:val="both"/>
        <w:rPr>
          <w:rFonts w:ascii="Times New Roman" w:hAnsi="Times New Roman"/>
          <w:color w:val="282827"/>
          <w:sz w:val="24"/>
          <w:szCs w:val="24"/>
          <w:lang w:val="de-DE"/>
        </w:rPr>
      </w:pPr>
      <w:r w:rsidRPr="00441F30">
        <w:rPr>
          <w:rFonts w:ascii="Times New Roman" w:hAnsi="Times New Roman"/>
          <w:color w:val="282827"/>
          <w:sz w:val="24"/>
          <w:szCs w:val="24"/>
          <w:lang w:val="de-DE"/>
        </w:rPr>
        <w:t xml:space="preserve">Heinz Fischer wurde </w:t>
      </w:r>
      <w:r>
        <w:rPr>
          <w:rFonts w:ascii="Times New Roman" w:hAnsi="Times New Roman"/>
          <w:color w:val="282827"/>
          <w:sz w:val="24"/>
          <w:szCs w:val="24"/>
          <w:lang w:val="de-DE"/>
        </w:rPr>
        <w:t xml:space="preserve">im 1978 </w:t>
      </w:r>
      <w:r w:rsidRPr="00441F30">
        <w:rPr>
          <w:rFonts w:ascii="Times New Roman" w:hAnsi="Times New Roman"/>
          <w:color w:val="282827"/>
          <w:sz w:val="24"/>
          <w:szCs w:val="24"/>
          <w:lang w:val="de-DE"/>
        </w:rPr>
        <w:t>als Universitätsdozent für Politikwissenschaften an der Universität Innsbruck habilitiert</w:t>
      </w:r>
      <w:r w:rsidRPr="00441F30">
        <w:rPr>
          <w:rFonts w:ascii="Times New Roman" w:hAnsi="Times New Roman"/>
          <w:sz w:val="24"/>
          <w:szCs w:val="24"/>
          <w:lang w:val="de-DE"/>
        </w:rPr>
        <w:t xml:space="preserve"> und im </w:t>
      </w:r>
      <w:r w:rsidRPr="00441F30">
        <w:rPr>
          <w:rFonts w:ascii="Times New Roman" w:hAnsi="Times New Roman"/>
          <w:color w:val="282827"/>
          <w:sz w:val="24"/>
          <w:szCs w:val="24"/>
          <w:lang w:val="de-DE"/>
        </w:rPr>
        <w:t>1994 zum Universitätsprofessor ernannt.</w:t>
      </w:r>
      <w:r w:rsidRPr="00441F30">
        <w:rPr>
          <w:rFonts w:ascii="Times New Roman" w:hAnsi="Times New Roman"/>
          <w:sz w:val="24"/>
          <w:szCs w:val="24"/>
          <w:lang w:val="de-DE"/>
        </w:rPr>
        <w:t xml:space="preserve"> Er </w:t>
      </w:r>
      <w:r w:rsidRPr="00441F30">
        <w:rPr>
          <w:rFonts w:ascii="Times New Roman" w:hAnsi="Times New Roman"/>
          <w:color w:val="282827"/>
          <w:sz w:val="24"/>
          <w:szCs w:val="24"/>
          <w:lang w:val="de-DE"/>
        </w:rPr>
        <w:t>treibt eine intensive publizistische Tätigkeit, sein  Buch "Das politische System Österreichs" wurde zu einem der Standardwerke im Bereich der Politikwissenschaft.</w:t>
      </w:r>
      <w:r>
        <w:rPr>
          <w:rFonts w:ascii="Times New Roman" w:hAnsi="Times New Roman"/>
          <w:color w:val="282827"/>
          <w:sz w:val="24"/>
          <w:szCs w:val="24"/>
          <w:lang w:val="de-DE"/>
        </w:rPr>
        <w:t xml:space="preserve"> </w:t>
      </w:r>
    </w:p>
    <w:p w:rsidR="00973DBF" w:rsidRDefault="00973DBF" w:rsidP="00CA748B">
      <w:pPr>
        <w:spacing w:after="0"/>
        <w:ind w:left="360"/>
        <w:jc w:val="both"/>
        <w:rPr>
          <w:rFonts w:ascii="Times New Roman" w:hAnsi="Times New Roman"/>
          <w:color w:val="282827"/>
          <w:sz w:val="24"/>
          <w:szCs w:val="24"/>
          <w:lang w:val="de-DE"/>
        </w:rPr>
      </w:pPr>
    </w:p>
    <w:p w:rsidR="00973DBF" w:rsidRPr="00441F30" w:rsidRDefault="00973DBF" w:rsidP="00CA748B">
      <w:pPr>
        <w:spacing w:after="0"/>
        <w:ind w:left="360"/>
        <w:jc w:val="both"/>
        <w:rPr>
          <w:rFonts w:ascii="Times New Roman" w:hAnsi="Times New Roman"/>
          <w:b/>
          <w:sz w:val="24"/>
          <w:szCs w:val="24"/>
          <w:lang w:val="de-DE"/>
        </w:rPr>
      </w:pPr>
      <w:r w:rsidRPr="00441F30">
        <w:rPr>
          <w:rFonts w:ascii="Times New Roman" w:hAnsi="Times New Roman"/>
          <w:color w:val="282827"/>
          <w:sz w:val="24"/>
          <w:szCs w:val="24"/>
          <w:lang w:val="de-DE"/>
        </w:rPr>
        <w:t xml:space="preserve">Heinz Fischer ist als Kämpfer für die Demokratie bekannt (übernahm auch die Funktion des Vorsitzenden des Europäischen Forums für Demokratie und Solidarität) und engagiert sich </w:t>
      </w:r>
      <w:r>
        <w:rPr>
          <w:rFonts w:ascii="Times New Roman" w:hAnsi="Times New Roman"/>
          <w:color w:val="282827"/>
          <w:sz w:val="24"/>
          <w:szCs w:val="24"/>
          <w:lang w:val="de-DE"/>
        </w:rPr>
        <w:t xml:space="preserve">ebenfalls </w:t>
      </w:r>
      <w:r w:rsidRPr="00441F30">
        <w:rPr>
          <w:rFonts w:ascii="Times New Roman" w:hAnsi="Times New Roman"/>
          <w:color w:val="282827"/>
          <w:sz w:val="24"/>
          <w:szCs w:val="24"/>
          <w:lang w:val="de-DE"/>
        </w:rPr>
        <w:t xml:space="preserve">in Umweltschutzorganisation Naturfreunde Österreich. Er hat Vorliebe für Jazzmusik, Bücher  und Bergsteigen. </w:t>
      </w:r>
      <w:r>
        <w:rPr>
          <w:rFonts w:ascii="Times New Roman" w:hAnsi="Times New Roman"/>
          <w:color w:val="282827"/>
          <w:sz w:val="24"/>
          <w:szCs w:val="24"/>
          <w:lang w:val="de-DE"/>
        </w:rPr>
        <w:t xml:space="preserve">Heinz Fischer ist Agnostiker. </w:t>
      </w:r>
      <w:r w:rsidRPr="00441F30">
        <w:rPr>
          <w:rFonts w:ascii="Times New Roman" w:hAnsi="Times New Roman"/>
          <w:color w:val="282827"/>
          <w:sz w:val="24"/>
          <w:szCs w:val="24"/>
          <w:lang w:val="de-DE"/>
        </w:rPr>
        <w:t xml:space="preserve">Seit 1968 ist er mit seiner Frau Margit verheiratet, sie haben zwei Kinder: </w:t>
      </w:r>
      <w:r>
        <w:rPr>
          <w:rFonts w:ascii="Times New Roman" w:hAnsi="Times New Roman"/>
          <w:color w:val="282827"/>
          <w:sz w:val="24"/>
          <w:szCs w:val="24"/>
          <w:lang w:val="de-DE"/>
        </w:rPr>
        <w:t xml:space="preserve">Sohn </w:t>
      </w:r>
      <w:r w:rsidRPr="00441F30">
        <w:rPr>
          <w:rFonts w:ascii="Times New Roman" w:hAnsi="Times New Roman"/>
          <w:color w:val="282827"/>
          <w:sz w:val="24"/>
          <w:szCs w:val="24"/>
          <w:lang w:val="de-DE"/>
        </w:rPr>
        <w:t xml:space="preserve">Philip (geb. 1972, Betriebsberater) und </w:t>
      </w:r>
      <w:r>
        <w:rPr>
          <w:rFonts w:ascii="Times New Roman" w:hAnsi="Times New Roman"/>
          <w:color w:val="282827"/>
          <w:sz w:val="24"/>
          <w:szCs w:val="24"/>
          <w:lang w:val="de-DE"/>
        </w:rPr>
        <w:t xml:space="preserve">Tochter </w:t>
      </w:r>
      <w:r w:rsidRPr="00441F30">
        <w:rPr>
          <w:rFonts w:ascii="Times New Roman" w:hAnsi="Times New Roman"/>
          <w:color w:val="282827"/>
          <w:sz w:val="24"/>
          <w:szCs w:val="24"/>
          <w:lang w:val="de-DE"/>
        </w:rPr>
        <w:t>Lisa (geb. 1975, Ärztin).</w:t>
      </w:r>
    </w:p>
    <w:p w:rsidR="00973DBF" w:rsidRPr="00441F30" w:rsidRDefault="00973DBF" w:rsidP="00F43BF4">
      <w:pPr>
        <w:rPr>
          <w:rFonts w:ascii="Times New Roman" w:hAnsi="Times New Roman"/>
          <w:sz w:val="24"/>
          <w:szCs w:val="24"/>
          <w:lang w:val="de-DE"/>
        </w:rPr>
      </w:pPr>
    </w:p>
    <w:p w:rsidR="00973DBF" w:rsidRPr="00704906" w:rsidRDefault="00973DBF" w:rsidP="00E407F1">
      <w:pPr>
        <w:pStyle w:val="ListParagraph"/>
        <w:numPr>
          <w:ilvl w:val="0"/>
          <w:numId w:val="18"/>
          <w:numberingChange w:id="84" w:author="Ivona Havelkova" w:date="2012-04-10T16:14:00Z" w:original="%1:2:3:."/>
        </w:numPr>
        <w:outlineLvl w:val="0"/>
        <w:rPr>
          <w:rFonts w:ascii="Times New Roman" w:hAnsi="Times New Roman"/>
          <w:b/>
          <w:sz w:val="32"/>
          <w:szCs w:val="32"/>
          <w:lang w:val="de-DE"/>
        </w:rPr>
      </w:pPr>
      <w:r w:rsidRPr="00704906">
        <w:rPr>
          <w:rFonts w:ascii="Times New Roman" w:hAnsi="Times New Roman"/>
          <w:b/>
          <w:sz w:val="32"/>
          <w:szCs w:val="32"/>
          <w:lang w:val="de-DE"/>
        </w:rPr>
        <w:t>PRAKTISCHER TEIL</w:t>
      </w:r>
    </w:p>
    <w:p w:rsidR="00973DBF" w:rsidRPr="00B7715F" w:rsidRDefault="00973DBF" w:rsidP="00B7715F">
      <w:pPr>
        <w:pStyle w:val="ListParagraph"/>
        <w:ind w:left="360"/>
        <w:rPr>
          <w:rFonts w:ascii="Times New Roman" w:hAnsi="Times New Roman"/>
          <w:b/>
          <w:sz w:val="32"/>
          <w:szCs w:val="32"/>
          <w:lang w:val="de-DE"/>
        </w:rPr>
      </w:pPr>
    </w:p>
    <w:p w:rsidR="00973DBF" w:rsidRPr="00B7715F" w:rsidRDefault="00973DBF" w:rsidP="00E407F1">
      <w:pPr>
        <w:pStyle w:val="ListParagraph"/>
        <w:numPr>
          <w:ilvl w:val="0"/>
          <w:numId w:val="18"/>
          <w:numberingChange w:id="85" w:author="Ivona Havelkova" w:date="2012-04-10T16:14:00Z" w:original="%1:3:3:."/>
        </w:numPr>
        <w:spacing w:before="240"/>
        <w:outlineLvl w:val="0"/>
        <w:rPr>
          <w:rFonts w:ascii="Times New Roman" w:hAnsi="Times New Roman"/>
          <w:b/>
          <w:sz w:val="32"/>
          <w:szCs w:val="32"/>
        </w:rPr>
      </w:pPr>
      <w:r w:rsidRPr="00B7715F">
        <w:rPr>
          <w:rFonts w:ascii="Times New Roman" w:hAnsi="Times New Roman"/>
          <w:b/>
          <w:sz w:val="32"/>
          <w:szCs w:val="32"/>
        </w:rPr>
        <w:t>ZUSAMMENFASSUNG</w:t>
      </w:r>
    </w:p>
    <w:p w:rsidR="00973DBF" w:rsidRPr="00B7715F" w:rsidRDefault="00973DBF" w:rsidP="00B7715F">
      <w:pPr>
        <w:pStyle w:val="ListParagraph"/>
        <w:spacing w:before="240"/>
        <w:ind w:left="360"/>
        <w:rPr>
          <w:rFonts w:ascii="Times New Roman" w:hAnsi="Times New Roman"/>
          <w:b/>
          <w:sz w:val="32"/>
          <w:szCs w:val="32"/>
        </w:rPr>
      </w:pPr>
    </w:p>
    <w:p w:rsidR="00973DBF" w:rsidRPr="00B7715F" w:rsidRDefault="00973DBF" w:rsidP="00E407F1">
      <w:pPr>
        <w:pStyle w:val="ListParagraph"/>
        <w:numPr>
          <w:ilvl w:val="0"/>
          <w:numId w:val="18"/>
          <w:numberingChange w:id="86" w:author="Ivona Havelkova" w:date="2012-04-10T16:14:00Z" w:original="%1:4:3:."/>
        </w:numPr>
        <w:spacing w:before="240"/>
        <w:outlineLvl w:val="0"/>
        <w:rPr>
          <w:rFonts w:ascii="Times New Roman" w:hAnsi="Times New Roman"/>
          <w:b/>
          <w:sz w:val="32"/>
          <w:szCs w:val="32"/>
        </w:rPr>
      </w:pPr>
      <w:r w:rsidRPr="00B7715F">
        <w:rPr>
          <w:rFonts w:ascii="Times New Roman" w:hAnsi="Times New Roman"/>
          <w:b/>
          <w:sz w:val="32"/>
          <w:szCs w:val="32"/>
        </w:rPr>
        <w:t>QUELLEN</w:t>
      </w:r>
    </w:p>
    <w:p w:rsidR="00973DBF" w:rsidRDefault="00973DBF" w:rsidP="00AA3D6D">
      <w:pPr>
        <w:pStyle w:val="ListParagraph"/>
        <w:numPr>
          <w:ilvl w:val="0"/>
          <w:numId w:val="15"/>
          <w:numberingChange w:id="87" w:author="Ivona Havelkova" w:date="2012-04-10T16:14:00Z" w:original="%1:1:4:)"/>
        </w:numPr>
        <w:spacing w:before="240"/>
        <w:rPr>
          <w:rFonts w:ascii="Times New Roman" w:hAnsi="Times New Roman"/>
          <w:sz w:val="24"/>
          <w:szCs w:val="24"/>
        </w:rPr>
      </w:pPr>
      <w:r w:rsidRPr="00ED223B">
        <w:rPr>
          <w:rFonts w:ascii="Times New Roman" w:hAnsi="Times New Roman"/>
          <w:sz w:val="24"/>
          <w:szCs w:val="24"/>
        </w:rPr>
        <w:t>Für den theoretischen Teil:</w:t>
      </w:r>
    </w:p>
    <w:p w:rsidR="00973DBF" w:rsidRPr="001850B3" w:rsidRDefault="00973DBF" w:rsidP="00AA3D6D">
      <w:pPr>
        <w:pStyle w:val="ListParagraph"/>
        <w:numPr>
          <w:ilvl w:val="0"/>
          <w:numId w:val="16"/>
          <w:numberingChange w:id="88" w:author="Ivona Havelkova" w:date="2012-04-10T16:14:00Z" w:original=""/>
        </w:numPr>
        <w:spacing w:after="0"/>
        <w:rPr>
          <w:rFonts w:ascii="Times New Roman" w:hAnsi="Times New Roman"/>
          <w:sz w:val="24"/>
          <w:szCs w:val="24"/>
          <w:lang w:val="de-DE"/>
        </w:rPr>
      </w:pPr>
      <w:r w:rsidRPr="001850B3">
        <w:rPr>
          <w:rFonts w:ascii="Times New Roman" w:hAnsi="Times New Roman"/>
          <w:sz w:val="24"/>
          <w:szCs w:val="24"/>
          <w:lang w:val="de-DE"/>
        </w:rPr>
        <w:t xml:space="preserve">Hofmann, Hans / Schlief, Ludger (2009): </w:t>
      </w:r>
      <w:r w:rsidRPr="001850B3">
        <w:rPr>
          <w:rFonts w:ascii="Times New Roman" w:hAnsi="Times New Roman"/>
          <w:i/>
          <w:sz w:val="24"/>
          <w:szCs w:val="24"/>
          <w:lang w:val="de-DE"/>
        </w:rPr>
        <w:t>Grundgesetz und Begleitgesetz. Die Föderalismusreform II mit neuen Gesetztexten, Gesetzesbegründungen und einer Einführung.</w:t>
      </w:r>
      <w:r w:rsidRPr="001850B3">
        <w:rPr>
          <w:rFonts w:ascii="Times New Roman" w:hAnsi="Times New Roman"/>
          <w:sz w:val="24"/>
          <w:szCs w:val="24"/>
          <w:lang w:val="de-DE"/>
        </w:rPr>
        <w:t xml:space="preserve"> Heidelberg, C. F. Müller Verlag</w:t>
      </w:r>
    </w:p>
    <w:p w:rsidR="00973DBF" w:rsidRPr="001850B3" w:rsidRDefault="00973DBF" w:rsidP="00AA3D6D">
      <w:pPr>
        <w:pStyle w:val="ListParagraph"/>
        <w:numPr>
          <w:ilvl w:val="0"/>
          <w:numId w:val="16"/>
          <w:numberingChange w:id="89" w:author="Ivona Havelkova" w:date="2012-04-10T16:14:00Z" w:original=""/>
        </w:numPr>
        <w:spacing w:after="0"/>
        <w:rPr>
          <w:rFonts w:ascii="Times New Roman" w:hAnsi="Times New Roman"/>
          <w:sz w:val="24"/>
          <w:szCs w:val="24"/>
          <w:lang w:val="de-DE"/>
        </w:rPr>
      </w:pPr>
      <w:r w:rsidRPr="001850B3">
        <w:rPr>
          <w:rFonts w:ascii="Times New Roman" w:hAnsi="Times New Roman"/>
          <w:i/>
          <w:sz w:val="24"/>
          <w:szCs w:val="24"/>
          <w:lang w:val="de-DE"/>
        </w:rPr>
        <w:t>Der Bundespräsident.</w:t>
      </w:r>
      <w:r w:rsidRPr="001850B3">
        <w:rPr>
          <w:rFonts w:ascii="Times New Roman" w:hAnsi="Times New Roman"/>
          <w:sz w:val="24"/>
          <w:szCs w:val="24"/>
          <w:lang w:val="de-DE"/>
        </w:rPr>
        <w:t xml:space="preserve"> </w:t>
      </w:r>
      <w:r>
        <w:fldChar w:fldCharType="begin"/>
      </w:r>
      <w:r>
        <w:instrText>HYPERLINK "http://www.bundespraesident.de/DE/Home/home_node.html"</w:instrText>
      </w:r>
      <w:r>
        <w:fldChar w:fldCharType="separate"/>
      </w:r>
      <w:r w:rsidRPr="001850B3">
        <w:rPr>
          <w:rStyle w:val="Hyperlink"/>
          <w:rFonts w:ascii="Times New Roman" w:hAnsi="Times New Roman"/>
          <w:sz w:val="24"/>
          <w:szCs w:val="24"/>
          <w:lang w:val="de-DE"/>
        </w:rPr>
        <w:t>http://www.bundespraesident.de/DE/Home/home_node.html</w:t>
      </w:r>
      <w:r>
        <w:fldChar w:fldCharType="end"/>
      </w:r>
      <w:r w:rsidRPr="001850B3">
        <w:rPr>
          <w:sz w:val="24"/>
          <w:szCs w:val="24"/>
        </w:rPr>
        <w:t xml:space="preserve"> </w:t>
      </w:r>
      <w:r w:rsidRPr="001850B3">
        <w:rPr>
          <w:rFonts w:ascii="Times New Roman" w:hAnsi="Times New Roman"/>
          <w:sz w:val="24"/>
          <w:szCs w:val="24"/>
          <w:lang w:val="de-DE"/>
        </w:rPr>
        <w:t>(18.11.2011)</w:t>
      </w:r>
    </w:p>
    <w:p w:rsidR="00973DBF" w:rsidRPr="00AA3D6D" w:rsidRDefault="00973DBF" w:rsidP="00AA3D6D">
      <w:pPr>
        <w:pStyle w:val="ListParagraph"/>
        <w:numPr>
          <w:ilvl w:val="0"/>
          <w:numId w:val="16"/>
          <w:numberingChange w:id="90" w:author="Ivona Havelkova" w:date="2012-04-10T16:14:00Z" w:original=""/>
        </w:numPr>
        <w:spacing w:after="0"/>
        <w:rPr>
          <w:rFonts w:ascii="Times New Roman" w:hAnsi="Times New Roman"/>
          <w:sz w:val="24"/>
          <w:szCs w:val="24"/>
          <w:lang w:val="en-US"/>
        </w:rPr>
      </w:pPr>
      <w:r w:rsidRPr="001850B3">
        <w:rPr>
          <w:rFonts w:ascii="Times New Roman" w:hAnsi="Times New Roman"/>
          <w:i/>
          <w:sz w:val="24"/>
          <w:szCs w:val="24"/>
          <w:lang w:val="en-GB"/>
        </w:rPr>
        <w:t>Who´s Who.</w:t>
      </w:r>
      <w:r w:rsidRPr="00AA3D6D">
        <w:rPr>
          <w:rFonts w:ascii="Times New Roman" w:hAnsi="Times New Roman"/>
          <w:sz w:val="24"/>
          <w:szCs w:val="24"/>
          <w:lang w:val="en-US"/>
        </w:rPr>
        <w:t xml:space="preserve"> </w:t>
      </w:r>
      <w:r>
        <w:fldChar w:fldCharType="begin"/>
      </w:r>
      <w:r>
        <w:instrText>HYPERLINK "http://www.whoswho.de/templ/te_bio.php?PID=1790&amp;RID=1"</w:instrText>
      </w:r>
      <w:r>
        <w:fldChar w:fldCharType="separate"/>
      </w:r>
      <w:r w:rsidRPr="00AA3D6D">
        <w:rPr>
          <w:rStyle w:val="Hyperlink"/>
          <w:rFonts w:ascii="Times New Roman" w:hAnsi="Times New Roman"/>
          <w:sz w:val="24"/>
          <w:szCs w:val="24"/>
          <w:lang w:val="en-US"/>
        </w:rPr>
        <w:t>http://www.whoswho.de/templ/te_bio.php?PID=1790&amp;RID=1</w:t>
      </w:r>
      <w:r>
        <w:fldChar w:fldCharType="end"/>
      </w:r>
      <w:r w:rsidRPr="00AA3D6D">
        <w:rPr>
          <w:rFonts w:ascii="Times New Roman" w:hAnsi="Times New Roman"/>
          <w:sz w:val="24"/>
          <w:szCs w:val="24"/>
          <w:lang w:val="en-US"/>
        </w:rPr>
        <w:t xml:space="preserve"> (18.11.2011)</w:t>
      </w:r>
    </w:p>
    <w:p w:rsidR="00973DBF" w:rsidRDefault="00973DBF" w:rsidP="00AA3D6D">
      <w:pPr>
        <w:pStyle w:val="NormalWeb"/>
        <w:numPr>
          <w:ilvl w:val="0"/>
          <w:numId w:val="16"/>
          <w:numberingChange w:id="91" w:author="Ivona Havelkova" w:date="2012-04-10T16:14:00Z" w:original=""/>
        </w:numPr>
        <w:shd w:val="clear" w:color="auto" w:fill="FFFFFF"/>
        <w:spacing w:before="0" w:beforeAutospacing="0" w:after="0" w:afterAutospacing="0" w:line="276" w:lineRule="auto"/>
        <w:rPr>
          <w:color w:val="000000"/>
        </w:rPr>
      </w:pPr>
      <w:r w:rsidRPr="001850B3">
        <w:rPr>
          <w:i/>
          <w:color w:val="000000"/>
        </w:rPr>
        <w:t xml:space="preserve">Bundeskanzleramt Österreich. </w:t>
      </w:r>
      <w:r>
        <w:fldChar w:fldCharType="begin"/>
      </w:r>
      <w:r>
        <w:instrText>HYPERLINK "http://email.seznam.cz/redir?hashId=1202599008&amp;to=http%3a%2f%2fwww%2ebka%2egv%2eat" \t "_blank"</w:instrText>
      </w:r>
      <w:r>
        <w:fldChar w:fldCharType="separate"/>
      </w:r>
      <w:r w:rsidRPr="001850B3">
        <w:rPr>
          <w:rStyle w:val="Hyperlink"/>
        </w:rPr>
        <w:t>http://www.bka.gv.at</w:t>
      </w:r>
      <w:r>
        <w:fldChar w:fldCharType="end"/>
      </w:r>
      <w:r w:rsidRPr="001850B3">
        <w:rPr>
          <w:color w:val="000000"/>
        </w:rPr>
        <w:t xml:space="preserve"> (18.11.2011)</w:t>
      </w:r>
    </w:p>
    <w:p w:rsidR="00973DBF" w:rsidRDefault="00973DBF" w:rsidP="00AA3D6D">
      <w:pPr>
        <w:pStyle w:val="NormalWeb"/>
        <w:numPr>
          <w:ilvl w:val="0"/>
          <w:numId w:val="16"/>
          <w:numberingChange w:id="92" w:author="Ivona Havelkova" w:date="2012-04-10T16:14:00Z" w:original=""/>
        </w:numPr>
        <w:shd w:val="clear" w:color="auto" w:fill="FFFFFF"/>
        <w:spacing w:before="0" w:beforeAutospacing="0" w:after="0" w:afterAutospacing="0" w:line="276" w:lineRule="auto"/>
        <w:rPr>
          <w:color w:val="000000"/>
        </w:rPr>
      </w:pPr>
      <w:r>
        <w:rPr>
          <w:i/>
          <w:color w:val="000000"/>
        </w:rPr>
        <w:t xml:space="preserve">Bundespräsident. </w:t>
      </w:r>
      <w:r>
        <w:fldChar w:fldCharType="begin"/>
      </w:r>
      <w:r>
        <w:instrText>HYPERLINK "http://www.bundespraesident.at"</w:instrText>
      </w:r>
      <w:r>
        <w:fldChar w:fldCharType="separate"/>
      </w:r>
      <w:r w:rsidRPr="00827FDF">
        <w:rPr>
          <w:rStyle w:val="Hyperlink"/>
        </w:rPr>
        <w:t>http://www.bundespraesident.at</w:t>
      </w:r>
      <w:r>
        <w:fldChar w:fldCharType="end"/>
      </w:r>
      <w:r>
        <w:rPr>
          <w:color w:val="000000"/>
        </w:rPr>
        <w:t xml:space="preserve"> (12.12.2011)</w:t>
      </w:r>
    </w:p>
    <w:p w:rsidR="00973DBF" w:rsidRPr="001850B3" w:rsidRDefault="00973DBF" w:rsidP="00AA3D6D">
      <w:pPr>
        <w:pStyle w:val="NormalWeb"/>
        <w:numPr>
          <w:ilvl w:val="0"/>
          <w:numId w:val="16"/>
          <w:numberingChange w:id="93" w:author="Ivona Havelkova" w:date="2012-04-10T16:14:00Z" w:original=""/>
        </w:numPr>
        <w:shd w:val="clear" w:color="auto" w:fill="FFFFFF"/>
        <w:spacing w:before="0" w:beforeAutospacing="0" w:after="0" w:afterAutospacing="0" w:line="276" w:lineRule="auto"/>
        <w:rPr>
          <w:color w:val="000000"/>
        </w:rPr>
      </w:pPr>
      <w:r w:rsidRPr="001850B3">
        <w:rPr>
          <w:i/>
        </w:rPr>
        <w:t>Parlament České republiky. Poslanecká sněmovna.</w:t>
      </w:r>
      <w:r w:rsidRPr="001850B3">
        <w:rPr>
          <w:color w:val="0070C0"/>
        </w:rPr>
        <w:t xml:space="preserve"> </w:t>
      </w:r>
      <w:r>
        <w:fldChar w:fldCharType="begin"/>
      </w:r>
      <w:r>
        <w:instrText>HYPERLINK "http://www.psp.cz/docs/laws/constitution.html"</w:instrText>
      </w:r>
      <w:r>
        <w:fldChar w:fldCharType="separate"/>
      </w:r>
      <w:r w:rsidRPr="001850B3">
        <w:rPr>
          <w:rStyle w:val="Hyperlink"/>
        </w:rPr>
        <w:t>http://www.psp.cz/docs/laws/constitution.html</w:t>
      </w:r>
      <w:r>
        <w:fldChar w:fldCharType="end"/>
      </w:r>
      <w:r w:rsidRPr="001850B3">
        <w:rPr>
          <w:color w:val="0070C0"/>
          <w:u w:val="single"/>
        </w:rPr>
        <w:t xml:space="preserve"> </w:t>
      </w:r>
      <w:r w:rsidRPr="001850B3">
        <w:t>(18.11.2011)</w:t>
      </w:r>
    </w:p>
    <w:p w:rsidR="00973DBF" w:rsidRPr="001850B3" w:rsidRDefault="00973DBF" w:rsidP="00AA3D6D">
      <w:pPr>
        <w:pStyle w:val="ListParagraph"/>
        <w:widowControl w:val="0"/>
        <w:numPr>
          <w:ilvl w:val="0"/>
          <w:numId w:val="16"/>
          <w:numberingChange w:id="94" w:author="Ivona Havelkova" w:date="2012-04-10T16:14:00Z" w:original=""/>
        </w:numPr>
        <w:suppressAutoHyphens/>
        <w:spacing w:after="0"/>
        <w:rPr>
          <w:rFonts w:ascii="Times New Roman" w:hAnsi="Times New Roman"/>
          <w:sz w:val="24"/>
          <w:szCs w:val="24"/>
          <w:lang w:val="de-DE"/>
        </w:rPr>
      </w:pPr>
      <w:r w:rsidRPr="001850B3">
        <w:rPr>
          <w:rFonts w:ascii="Times New Roman" w:hAnsi="Times New Roman"/>
          <w:i/>
          <w:sz w:val="24"/>
          <w:szCs w:val="24"/>
        </w:rPr>
        <w:t>Hrad</w:t>
      </w:r>
      <w:r w:rsidRPr="001850B3">
        <w:rPr>
          <w:rFonts w:ascii="Times New Roman" w:hAnsi="Times New Roman"/>
          <w:i/>
          <w:sz w:val="24"/>
          <w:szCs w:val="24"/>
          <w:lang w:val="de-DE"/>
        </w:rPr>
        <w:t xml:space="preserve">. </w:t>
      </w:r>
      <w:r w:rsidRPr="001850B3">
        <w:rPr>
          <w:rFonts w:ascii="Times New Roman" w:hAnsi="Times New Roman"/>
          <w:sz w:val="24"/>
          <w:szCs w:val="24"/>
          <w:lang w:val="de-DE"/>
        </w:rPr>
        <w:t xml:space="preserve"> </w:t>
      </w:r>
      <w:r>
        <w:fldChar w:fldCharType="begin"/>
      </w:r>
      <w:r>
        <w:instrText>HYPERLINK "http://www.hrad.cz"</w:instrText>
      </w:r>
      <w:r>
        <w:fldChar w:fldCharType="separate"/>
      </w:r>
      <w:r w:rsidRPr="001850B3">
        <w:rPr>
          <w:rStyle w:val="Hyperlink"/>
          <w:rFonts w:ascii="Times New Roman" w:hAnsi="Times New Roman"/>
          <w:sz w:val="24"/>
          <w:szCs w:val="24"/>
          <w:lang w:val="de-DE"/>
        </w:rPr>
        <w:t>www.hrad.cz</w:t>
      </w:r>
      <w:r>
        <w:fldChar w:fldCharType="end"/>
      </w:r>
      <w:r w:rsidRPr="001850B3">
        <w:rPr>
          <w:rFonts w:ascii="Times New Roman" w:hAnsi="Times New Roman"/>
          <w:sz w:val="24"/>
          <w:szCs w:val="24"/>
          <w:lang w:val="de-DE"/>
        </w:rPr>
        <w:t xml:space="preserve"> (18.11.2011)</w:t>
      </w:r>
    </w:p>
    <w:p w:rsidR="00973DBF" w:rsidRPr="001850B3" w:rsidRDefault="00973DBF" w:rsidP="00AA3D6D">
      <w:pPr>
        <w:pStyle w:val="ListParagraph"/>
        <w:widowControl w:val="0"/>
        <w:numPr>
          <w:ilvl w:val="0"/>
          <w:numId w:val="16"/>
          <w:numberingChange w:id="95" w:author="Ivona Havelkova" w:date="2012-04-10T16:14:00Z" w:original=""/>
        </w:numPr>
        <w:suppressAutoHyphens/>
        <w:spacing w:after="0"/>
        <w:rPr>
          <w:rFonts w:ascii="Times New Roman" w:hAnsi="Times New Roman"/>
          <w:sz w:val="24"/>
          <w:szCs w:val="24"/>
          <w:lang w:val="de-DE"/>
        </w:rPr>
      </w:pPr>
      <w:r w:rsidRPr="001850B3">
        <w:rPr>
          <w:rFonts w:ascii="Times New Roman" w:hAnsi="Times New Roman"/>
          <w:sz w:val="24"/>
          <w:szCs w:val="24"/>
          <w:lang w:val="de-DE"/>
        </w:rPr>
        <w:t xml:space="preserve">Žantovský, Petr (1998): </w:t>
      </w:r>
      <w:r w:rsidRPr="001850B3">
        <w:rPr>
          <w:rFonts w:ascii="Times New Roman" w:hAnsi="Times New Roman"/>
          <w:i/>
          <w:sz w:val="24"/>
          <w:szCs w:val="24"/>
          <w:lang w:val="de-DE"/>
        </w:rPr>
        <w:t>Tak pravil Václav Klaus.</w:t>
      </w:r>
      <w:r w:rsidRPr="001850B3">
        <w:rPr>
          <w:rFonts w:ascii="Times New Roman" w:hAnsi="Times New Roman"/>
          <w:sz w:val="24"/>
          <w:szCs w:val="24"/>
          <w:lang w:val="de-DE"/>
        </w:rPr>
        <w:t xml:space="preserve"> Praha, Votobia.</w:t>
      </w:r>
    </w:p>
    <w:p w:rsidR="00973DBF" w:rsidRDefault="00973DBF" w:rsidP="00AA3D6D">
      <w:pPr>
        <w:pStyle w:val="ListParagraph"/>
        <w:spacing w:before="240" w:after="0"/>
        <w:rPr>
          <w:rFonts w:ascii="Times New Roman" w:hAnsi="Times New Roman"/>
          <w:sz w:val="24"/>
          <w:szCs w:val="24"/>
        </w:rPr>
      </w:pPr>
    </w:p>
    <w:p w:rsidR="00973DBF" w:rsidRPr="001850B3" w:rsidRDefault="00973DBF" w:rsidP="00AA3D6D">
      <w:pPr>
        <w:pStyle w:val="ListParagraph"/>
        <w:numPr>
          <w:ilvl w:val="0"/>
          <w:numId w:val="15"/>
          <w:numberingChange w:id="96" w:author="Ivona Havelkova" w:date="2012-04-10T16:14:00Z" w:original="%1:2:4:)"/>
        </w:numPr>
        <w:spacing w:before="240"/>
        <w:rPr>
          <w:rFonts w:ascii="Times New Roman" w:hAnsi="Times New Roman"/>
          <w:sz w:val="24"/>
          <w:szCs w:val="24"/>
        </w:rPr>
      </w:pPr>
      <w:r w:rsidRPr="001850B3">
        <w:rPr>
          <w:rFonts w:ascii="Times New Roman" w:hAnsi="Times New Roman"/>
          <w:sz w:val="24"/>
          <w:szCs w:val="24"/>
        </w:rPr>
        <w:t>Für den praktischen Teil:</w:t>
      </w:r>
    </w:p>
    <w:p w:rsidR="00973DBF" w:rsidRPr="001850B3" w:rsidRDefault="00973DBF" w:rsidP="00AA3D6D">
      <w:pPr>
        <w:pStyle w:val="ListParagraph"/>
        <w:numPr>
          <w:ilvl w:val="0"/>
          <w:numId w:val="17"/>
          <w:numberingChange w:id="97" w:author="Ivona Havelkova" w:date="2012-04-10T16:14:00Z" w:original=""/>
        </w:numPr>
        <w:rPr>
          <w:rFonts w:ascii="Times New Roman" w:hAnsi="Times New Roman"/>
          <w:sz w:val="24"/>
          <w:szCs w:val="24"/>
          <w:lang w:val="de-DE"/>
        </w:rPr>
      </w:pPr>
      <w:r w:rsidRPr="001850B3">
        <w:rPr>
          <w:rFonts w:ascii="Times New Roman" w:hAnsi="Times New Roman"/>
          <w:i/>
          <w:sz w:val="24"/>
          <w:szCs w:val="24"/>
          <w:lang w:val="de-DE"/>
        </w:rPr>
        <w:t>Sueddeutsche.de.</w:t>
      </w:r>
      <w:r w:rsidRPr="001850B3">
        <w:rPr>
          <w:rFonts w:ascii="Times New Roman" w:hAnsi="Times New Roman"/>
          <w:sz w:val="24"/>
          <w:szCs w:val="24"/>
          <w:lang w:val="de-DE"/>
        </w:rPr>
        <w:t xml:space="preserve"> </w:t>
      </w:r>
      <w:r>
        <w:fldChar w:fldCharType="begin"/>
      </w:r>
      <w:r>
        <w:instrText>HYPERLINK "http://www.sueddeutsche.de/"</w:instrText>
      </w:r>
      <w:r>
        <w:fldChar w:fldCharType="separate"/>
      </w:r>
      <w:r w:rsidRPr="001850B3">
        <w:rPr>
          <w:rStyle w:val="Hyperlink"/>
          <w:rFonts w:ascii="Times New Roman" w:hAnsi="Times New Roman"/>
          <w:sz w:val="24"/>
          <w:szCs w:val="24"/>
          <w:lang w:val="de-DE"/>
        </w:rPr>
        <w:t>http://www.sueddeutsche.de/</w:t>
      </w:r>
      <w:r>
        <w:fldChar w:fldCharType="end"/>
      </w:r>
      <w:r w:rsidRPr="001850B3">
        <w:rPr>
          <w:rFonts w:ascii="Times New Roman" w:hAnsi="Times New Roman"/>
          <w:sz w:val="24"/>
          <w:szCs w:val="24"/>
          <w:lang w:val="de-DE"/>
        </w:rPr>
        <w:t xml:space="preserve"> (18.11.2011)</w:t>
      </w:r>
    </w:p>
    <w:p w:rsidR="00973DBF" w:rsidRPr="001850B3" w:rsidRDefault="00973DBF" w:rsidP="00AA3D6D">
      <w:pPr>
        <w:pStyle w:val="ListParagraph"/>
        <w:numPr>
          <w:ilvl w:val="0"/>
          <w:numId w:val="17"/>
          <w:numberingChange w:id="98" w:author="Ivona Havelkova" w:date="2012-04-10T16:14:00Z" w:original=""/>
        </w:numPr>
        <w:spacing w:after="0"/>
        <w:rPr>
          <w:rFonts w:ascii="Times New Roman" w:hAnsi="Times New Roman"/>
          <w:sz w:val="24"/>
          <w:szCs w:val="24"/>
          <w:lang w:val="de-DE"/>
        </w:rPr>
      </w:pPr>
      <w:r w:rsidRPr="001850B3">
        <w:rPr>
          <w:rFonts w:ascii="Times New Roman" w:hAnsi="Times New Roman"/>
          <w:i/>
          <w:sz w:val="24"/>
          <w:szCs w:val="24"/>
          <w:lang w:val="de-DE"/>
        </w:rPr>
        <w:t>Frankfurter Allgemeine.</w:t>
      </w:r>
      <w:r w:rsidRPr="001850B3">
        <w:rPr>
          <w:rFonts w:ascii="Times New Roman" w:hAnsi="Times New Roman"/>
          <w:sz w:val="24"/>
          <w:szCs w:val="24"/>
          <w:lang w:val="de-DE"/>
        </w:rPr>
        <w:t xml:space="preserve"> </w:t>
      </w:r>
      <w:r>
        <w:fldChar w:fldCharType="begin"/>
      </w:r>
      <w:r>
        <w:instrText>HYPERLINK "http://www.faz.net/"</w:instrText>
      </w:r>
      <w:r>
        <w:fldChar w:fldCharType="separate"/>
      </w:r>
      <w:r w:rsidRPr="001850B3">
        <w:rPr>
          <w:rStyle w:val="Hyperlink"/>
          <w:rFonts w:ascii="Times New Roman" w:hAnsi="Times New Roman"/>
          <w:sz w:val="24"/>
          <w:szCs w:val="24"/>
          <w:lang w:val="de-DE"/>
        </w:rPr>
        <w:t>http://www.faz.net/</w:t>
      </w:r>
      <w:r>
        <w:fldChar w:fldCharType="end"/>
      </w:r>
      <w:r w:rsidRPr="001850B3">
        <w:rPr>
          <w:rFonts w:ascii="Times New Roman" w:hAnsi="Times New Roman"/>
          <w:sz w:val="24"/>
          <w:szCs w:val="24"/>
          <w:lang w:val="de-DE"/>
        </w:rPr>
        <w:t xml:space="preserve"> (18.11.2011)</w:t>
      </w:r>
    </w:p>
    <w:p w:rsidR="00973DBF" w:rsidRPr="001850B3" w:rsidRDefault="00973DBF" w:rsidP="00AA3D6D">
      <w:pPr>
        <w:pStyle w:val="NormalWeb"/>
        <w:numPr>
          <w:ilvl w:val="0"/>
          <w:numId w:val="17"/>
          <w:numberingChange w:id="99" w:author="Ivona Havelkova" w:date="2012-04-10T16:14:00Z" w:original=""/>
        </w:numPr>
        <w:shd w:val="clear" w:color="auto" w:fill="FFFFFF"/>
        <w:spacing w:before="0" w:beforeAutospacing="0" w:after="0" w:afterAutospacing="0" w:line="276" w:lineRule="auto"/>
        <w:rPr>
          <w:color w:val="000000"/>
        </w:rPr>
      </w:pPr>
      <w:r w:rsidRPr="001850B3">
        <w:rPr>
          <w:i/>
          <w:color w:val="000000"/>
        </w:rPr>
        <w:t>die Presse.com.</w:t>
      </w:r>
      <w:r w:rsidRPr="001850B3">
        <w:rPr>
          <w:color w:val="000000"/>
        </w:rPr>
        <w:t xml:space="preserve"> </w:t>
      </w:r>
      <w:r>
        <w:fldChar w:fldCharType="begin"/>
      </w:r>
      <w:r>
        <w:instrText>HYPERLINK "http://email.seznam.cz/redir?hashId=1202599008&amp;to=http%3a%2f%2fdiepresse%2ecom%2f" \t "_blank"</w:instrText>
      </w:r>
      <w:r>
        <w:fldChar w:fldCharType="separate"/>
      </w:r>
      <w:r w:rsidRPr="001850B3">
        <w:rPr>
          <w:rStyle w:val="Hyperlink"/>
        </w:rPr>
        <w:t>http://diepresse.com</w:t>
      </w:r>
      <w:r>
        <w:fldChar w:fldCharType="end"/>
      </w:r>
      <w:r w:rsidRPr="001850B3">
        <w:rPr>
          <w:color w:val="000000"/>
        </w:rPr>
        <w:t xml:space="preserve"> (18.11.2011)</w:t>
      </w:r>
    </w:p>
    <w:p w:rsidR="00973DBF" w:rsidRPr="001850B3" w:rsidRDefault="00973DBF" w:rsidP="00AA3D6D">
      <w:pPr>
        <w:pStyle w:val="NormalWeb"/>
        <w:numPr>
          <w:ilvl w:val="0"/>
          <w:numId w:val="17"/>
          <w:numberingChange w:id="100" w:author="Ivona Havelkova" w:date="2012-04-10T16:14:00Z" w:original=""/>
        </w:numPr>
        <w:shd w:val="clear" w:color="auto" w:fill="FFFFFF"/>
        <w:spacing w:before="0" w:beforeAutospacing="0" w:after="240" w:afterAutospacing="0" w:line="276" w:lineRule="auto"/>
        <w:rPr>
          <w:color w:val="000000"/>
        </w:rPr>
      </w:pPr>
      <w:r w:rsidRPr="001850B3">
        <w:rPr>
          <w:i/>
          <w:color w:val="000000"/>
        </w:rPr>
        <w:t xml:space="preserve">der Standard.at. </w:t>
      </w:r>
      <w:r>
        <w:fldChar w:fldCharType="begin"/>
      </w:r>
      <w:r>
        <w:instrText>HYPERLINK "http://email.seznam.cz/redir?hashId=1202599008&amp;to=http%3a%2f%2fderstandard%2eat%2f" \t "_blank"</w:instrText>
      </w:r>
      <w:r>
        <w:fldChar w:fldCharType="separate"/>
      </w:r>
      <w:r w:rsidRPr="001850B3">
        <w:rPr>
          <w:rStyle w:val="Hyperlink"/>
          <w:color w:val="0000F3"/>
        </w:rPr>
        <w:t>http://derstandard.at/</w:t>
      </w:r>
      <w:r>
        <w:fldChar w:fldCharType="end"/>
      </w:r>
      <w:r w:rsidRPr="001850B3">
        <w:rPr>
          <w:color w:val="000000"/>
        </w:rPr>
        <w:t xml:space="preserve"> (18.11.2011)</w:t>
      </w:r>
    </w:p>
    <w:p w:rsidR="00973DBF" w:rsidRPr="00AA3D6D" w:rsidRDefault="00973DBF" w:rsidP="00AA3D6D">
      <w:pPr>
        <w:pStyle w:val="NormalWeb"/>
        <w:numPr>
          <w:ilvl w:val="0"/>
          <w:numId w:val="17"/>
          <w:numberingChange w:id="101" w:author="Ivona Havelkova" w:date="2012-04-10T16:14:00Z" w:original=""/>
        </w:numPr>
        <w:shd w:val="clear" w:color="auto" w:fill="FFFFFF"/>
        <w:spacing w:before="240" w:beforeAutospacing="0" w:after="0" w:afterAutospacing="0" w:line="276" w:lineRule="auto"/>
        <w:rPr>
          <w:lang w:val="en-US"/>
        </w:rPr>
      </w:pPr>
      <w:r w:rsidRPr="00AA3D6D">
        <w:rPr>
          <w:i/>
          <w:lang w:val="en-US"/>
        </w:rPr>
        <w:t>iDNES.cz.</w:t>
      </w:r>
      <w:r w:rsidRPr="00AA3D6D">
        <w:rPr>
          <w:lang w:val="en-US"/>
        </w:rPr>
        <w:t xml:space="preserve"> </w:t>
      </w:r>
      <w:r w:rsidRPr="00973DBF">
        <w:rPr>
          <w:lang w:val="en-US"/>
          <w:rPrChange w:id="102" w:author="Ivona Havelkova" w:date="2012-04-10T16:14:00Z">
            <w:rPr>
              <w:lang w:val="en-US"/>
            </w:rPr>
          </w:rPrChange>
        </w:rPr>
        <w:fldChar w:fldCharType="begin"/>
      </w:r>
      <w:r w:rsidRPr="00973DBF">
        <w:rPr>
          <w:lang w:val="en-US"/>
          <w:rPrChange w:id="103" w:author="Ivona Havelkova" w:date="2012-04-10T16:14:00Z">
            <w:rPr/>
          </w:rPrChange>
        </w:rPr>
        <w:instrText>HYPERLINK "http://www.idnes.cz/"</w:instrText>
      </w:r>
      <w:r w:rsidRPr="00973DBF">
        <w:rPr>
          <w:lang w:val="en-US"/>
          <w:rPrChange w:id="104" w:author="Ivona Havelkova" w:date="2012-04-10T16:14:00Z">
            <w:rPr>
              <w:lang w:val="en-US"/>
            </w:rPr>
          </w:rPrChange>
        </w:rPr>
        <w:fldChar w:fldCharType="separate"/>
      </w:r>
      <w:r w:rsidRPr="00AA3D6D">
        <w:rPr>
          <w:rStyle w:val="Hyperlink"/>
          <w:lang w:val="en-US"/>
        </w:rPr>
        <w:t>http://www.idnes.cz/</w:t>
      </w:r>
      <w:r w:rsidRPr="00973DBF">
        <w:rPr>
          <w:lang w:val="en-US"/>
          <w:rPrChange w:id="105" w:author="Ivona Havelkova" w:date="2012-04-10T16:14:00Z">
            <w:rPr>
              <w:lang w:val="en-US"/>
            </w:rPr>
          </w:rPrChange>
        </w:rPr>
        <w:fldChar w:fldCharType="end"/>
      </w:r>
      <w:r w:rsidRPr="00AA3D6D">
        <w:rPr>
          <w:lang w:val="en-US"/>
        </w:rPr>
        <w:t xml:space="preserve"> (18.11.2011)</w:t>
      </w:r>
    </w:p>
    <w:p w:rsidR="00973DBF" w:rsidRPr="00973DBF" w:rsidRDefault="00973DBF" w:rsidP="00AA3D6D">
      <w:pPr>
        <w:pStyle w:val="NormalWeb"/>
        <w:numPr>
          <w:ilvl w:val="0"/>
          <w:numId w:val="17"/>
          <w:numberingChange w:id="106" w:author="Ivona Havelkova" w:date="2012-04-10T16:14:00Z" w:original=""/>
        </w:numPr>
        <w:shd w:val="clear" w:color="auto" w:fill="FFFFFF"/>
        <w:spacing w:before="0" w:beforeAutospacing="0" w:after="0" w:afterAutospacing="0" w:line="276" w:lineRule="auto"/>
        <w:rPr>
          <w:color w:val="000000"/>
          <w:lang w:val="es-ES"/>
          <w:rPrChange w:id="107" w:author="Ivona Havelkova" w:date="2012-04-10T16:14:00Z">
            <w:rPr>
              <w:color w:val="000000"/>
              <w:lang w:val="en-US"/>
            </w:rPr>
          </w:rPrChange>
        </w:rPr>
      </w:pPr>
      <w:r w:rsidRPr="001850B3">
        <w:rPr>
          <w:i/>
          <w:lang w:val="cs-CZ"/>
        </w:rPr>
        <w:t>lidovky.</w:t>
      </w:r>
      <w:r w:rsidRPr="00973DBF">
        <w:rPr>
          <w:lang w:val="es-ES"/>
          <w:rPrChange w:id="108" w:author="Ivona Havelkova" w:date="2012-04-10T16:14:00Z">
            <w:rPr>
              <w:lang w:val="en-US"/>
            </w:rPr>
          </w:rPrChange>
        </w:rPr>
        <w:t xml:space="preserve"> </w:t>
      </w:r>
      <w:r w:rsidRPr="00973DBF">
        <w:rPr>
          <w:lang w:val="es-ES"/>
          <w:rPrChange w:id="109" w:author="Ivona Havelkova" w:date="2012-04-10T16:14:00Z">
            <w:rPr>
              <w:lang w:val="es-ES"/>
            </w:rPr>
          </w:rPrChange>
        </w:rPr>
        <w:fldChar w:fldCharType="begin"/>
      </w:r>
      <w:r w:rsidRPr="00973DBF">
        <w:rPr>
          <w:lang w:val="es-ES"/>
          <w:rPrChange w:id="110" w:author="Ivona Havelkova" w:date="2012-04-10T16:14:00Z">
            <w:rPr/>
          </w:rPrChange>
        </w:rPr>
        <w:instrText>HYPERLINK "http://www.lidovky.cz/"</w:instrText>
      </w:r>
      <w:r w:rsidRPr="00973DBF">
        <w:rPr>
          <w:lang w:val="es-ES"/>
          <w:rPrChange w:id="111" w:author="Ivona Havelkova" w:date="2012-04-10T16:14:00Z">
            <w:rPr>
              <w:lang w:val="es-ES"/>
            </w:rPr>
          </w:rPrChange>
        </w:rPr>
        <w:fldChar w:fldCharType="separate"/>
      </w:r>
      <w:r w:rsidRPr="00973DBF">
        <w:rPr>
          <w:rStyle w:val="Hyperlink"/>
          <w:lang w:val="es-ES"/>
          <w:rPrChange w:id="112" w:author="Ivona Havelkova" w:date="2012-04-10T16:14:00Z">
            <w:rPr>
              <w:rStyle w:val="Hyperlink"/>
              <w:lang w:val="en-US"/>
            </w:rPr>
          </w:rPrChange>
        </w:rPr>
        <w:t>http://www.lidovky.cz/</w:t>
      </w:r>
      <w:r w:rsidRPr="00973DBF">
        <w:rPr>
          <w:lang w:val="es-ES"/>
          <w:rPrChange w:id="113" w:author="Ivona Havelkova" w:date="2012-04-10T16:14:00Z">
            <w:rPr>
              <w:lang w:val="es-ES"/>
            </w:rPr>
          </w:rPrChange>
        </w:rPr>
        <w:fldChar w:fldCharType="end"/>
      </w:r>
      <w:r w:rsidRPr="00973DBF">
        <w:rPr>
          <w:rStyle w:val="Hyperlink"/>
          <w:lang w:val="es-ES"/>
          <w:rPrChange w:id="114" w:author="Ivona Havelkova" w:date="2012-04-10T16:14:00Z">
            <w:rPr>
              <w:rStyle w:val="Hyperlink"/>
              <w:lang w:val="en-US"/>
            </w:rPr>
          </w:rPrChange>
        </w:rPr>
        <w:t xml:space="preserve"> (18.11.2011)</w:t>
      </w:r>
    </w:p>
    <w:p w:rsidR="00973DBF" w:rsidRDefault="00973DBF" w:rsidP="00AA3D6D">
      <w:pPr>
        <w:pStyle w:val="ListParagraph"/>
        <w:widowControl w:val="0"/>
        <w:numPr>
          <w:ilvl w:val="0"/>
          <w:numId w:val="17"/>
          <w:numberingChange w:id="115" w:author="Ivona Havelkova" w:date="2012-04-10T16:14:00Z" w:original=""/>
        </w:numPr>
        <w:suppressAutoHyphens/>
        <w:rPr>
          <w:rFonts w:ascii="Times New Roman" w:hAnsi="Times New Roman"/>
          <w:sz w:val="24"/>
          <w:szCs w:val="24"/>
          <w:lang w:val="de-DE"/>
        </w:rPr>
      </w:pPr>
      <w:r w:rsidRPr="001850B3">
        <w:rPr>
          <w:rFonts w:ascii="Times New Roman" w:hAnsi="Times New Roman"/>
          <w:i/>
          <w:sz w:val="24"/>
          <w:szCs w:val="24"/>
        </w:rPr>
        <w:t>Václav Klaus</w:t>
      </w:r>
      <w:r w:rsidRPr="001850B3">
        <w:rPr>
          <w:rFonts w:ascii="Times New Roman" w:hAnsi="Times New Roman"/>
          <w:i/>
          <w:sz w:val="24"/>
          <w:szCs w:val="24"/>
          <w:lang w:val="de-DE"/>
        </w:rPr>
        <w:t xml:space="preserve">. </w:t>
      </w:r>
      <w:r>
        <w:fldChar w:fldCharType="begin"/>
      </w:r>
      <w:r>
        <w:instrText>HYPERLINK "http://www.klaus.cz"</w:instrText>
      </w:r>
      <w:r>
        <w:fldChar w:fldCharType="separate"/>
      </w:r>
      <w:r w:rsidRPr="001850B3">
        <w:rPr>
          <w:rStyle w:val="Hyperlink"/>
          <w:rFonts w:ascii="Times New Roman" w:hAnsi="Times New Roman"/>
          <w:sz w:val="24"/>
          <w:szCs w:val="24"/>
          <w:lang w:val="de-DE"/>
        </w:rPr>
        <w:t>www.klaus.cz</w:t>
      </w:r>
      <w:r>
        <w:fldChar w:fldCharType="end"/>
      </w:r>
      <w:r w:rsidRPr="001850B3">
        <w:rPr>
          <w:rFonts w:ascii="Times New Roman" w:hAnsi="Times New Roman"/>
          <w:sz w:val="24"/>
          <w:szCs w:val="24"/>
          <w:lang w:val="de-DE"/>
        </w:rPr>
        <w:t xml:space="preserve"> (18.11.2011)</w:t>
      </w:r>
    </w:p>
    <w:p w:rsidR="00973DBF" w:rsidRPr="001850B3" w:rsidRDefault="00973DBF" w:rsidP="00AA3D6D">
      <w:pPr>
        <w:pStyle w:val="ListParagraph"/>
        <w:widowControl w:val="0"/>
        <w:numPr>
          <w:ilvl w:val="0"/>
          <w:numId w:val="17"/>
          <w:numberingChange w:id="116" w:author="Ivona Havelkova" w:date="2012-04-10T16:14:00Z" w:original=""/>
        </w:numPr>
        <w:suppressAutoHyphens/>
        <w:spacing w:before="240"/>
        <w:rPr>
          <w:rFonts w:ascii="Times New Roman" w:hAnsi="Times New Roman"/>
          <w:sz w:val="24"/>
          <w:szCs w:val="24"/>
          <w:lang w:val="de-DE"/>
        </w:rPr>
      </w:pPr>
      <w:r w:rsidRPr="001850B3">
        <w:rPr>
          <w:rFonts w:ascii="Times New Roman" w:hAnsi="Times New Roman"/>
          <w:sz w:val="24"/>
          <w:szCs w:val="24"/>
          <w:lang w:val="de-DE"/>
        </w:rPr>
        <w:t xml:space="preserve">Žantovský, Petr (1998): </w:t>
      </w:r>
      <w:r w:rsidRPr="001850B3">
        <w:rPr>
          <w:rFonts w:ascii="Times New Roman" w:hAnsi="Times New Roman"/>
          <w:i/>
          <w:sz w:val="24"/>
          <w:szCs w:val="24"/>
          <w:lang w:val="de-DE"/>
        </w:rPr>
        <w:t>Tak pravil Václav Klaus.</w:t>
      </w:r>
      <w:r w:rsidRPr="001850B3">
        <w:rPr>
          <w:rFonts w:ascii="Times New Roman" w:hAnsi="Times New Roman"/>
          <w:sz w:val="24"/>
          <w:szCs w:val="24"/>
          <w:lang w:val="de-DE"/>
        </w:rPr>
        <w:t xml:space="preserve"> Praha, Votobia.</w:t>
      </w:r>
    </w:p>
    <w:p w:rsidR="00973DBF" w:rsidRDefault="00973DBF" w:rsidP="00AC0FCC">
      <w:pPr>
        <w:rPr>
          <w:rFonts w:ascii="Times New Roman" w:hAnsi="Times New Roman"/>
          <w:sz w:val="24"/>
          <w:szCs w:val="24"/>
          <w:lang w:val="de-DE"/>
        </w:rPr>
      </w:pPr>
    </w:p>
    <w:p w:rsidR="00973DBF" w:rsidRPr="00A86F32" w:rsidRDefault="00973DBF" w:rsidP="00A86F32">
      <w:pPr>
        <w:rPr>
          <w:rFonts w:ascii="Times New Roman" w:hAnsi="Times New Roman"/>
          <w:sz w:val="24"/>
          <w:szCs w:val="24"/>
          <w:lang w:val="de-DE"/>
        </w:rPr>
      </w:pPr>
      <w:r>
        <w:rPr>
          <w:rFonts w:ascii="Times New Roman" w:hAnsi="Times New Roman"/>
          <w:sz w:val="24"/>
          <w:szCs w:val="24"/>
          <w:lang w:val="de-DE"/>
        </w:rPr>
        <w:t xml:space="preserve">  </w:t>
      </w:r>
    </w:p>
    <w:sectPr w:rsidR="00973DBF" w:rsidRPr="00A86F32" w:rsidSect="00427EF2">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Ivona Havelkova" w:date="2012-04-10T16:16:00Z" w:initials="IH">
    <w:p w:rsidR="00973DBF" w:rsidRDefault="00973DBF">
      <w:pPr>
        <w:pStyle w:val="CommentText"/>
      </w:pPr>
      <w:r>
        <w:rPr>
          <w:rStyle w:val="CommentReference"/>
        </w:rPr>
        <w:annotationRef/>
      </w:r>
      <w:r>
        <w:t>Versuchen Sie, entweder alle Punkte als Fragen oder nicht als Fragen zu formulieren, keine strukturellen Mischungen in Aufzählungen!</w:t>
      </w:r>
    </w:p>
  </w:comment>
  <w:comment w:id="35" w:author="Ivona Havelkova" w:date="2012-04-10T16:22:00Z" w:initials="IH">
    <w:p w:rsidR="00973DBF" w:rsidRDefault="00973DBF">
      <w:pPr>
        <w:pStyle w:val="CommentText"/>
      </w:pPr>
      <w:r>
        <w:rPr>
          <w:rStyle w:val="CommentReference"/>
        </w:rPr>
        <w:annotationRef/>
      </w:r>
      <w:r>
        <w:t>Bitte einheitliche Nummerierung der Kapitel und Unterkapitel, ist z.B. Wahlberechtigung ein Unterkapitel zu diesem oder gleichwertig?</w:t>
      </w:r>
    </w:p>
  </w:comment>
  <w:comment w:id="59" w:author="Ivona Havelkova" w:date="2012-04-10T16:28:00Z" w:initials="IH">
    <w:p w:rsidR="00973DBF" w:rsidRDefault="00973DBF">
      <w:pPr>
        <w:pStyle w:val="CommentText"/>
      </w:pPr>
      <w:r>
        <w:rPr>
          <w:rStyle w:val="CommentReference"/>
        </w:rPr>
        <w:annotationRef/>
      </w:r>
      <w:r>
        <w:t>Bei direkten Zitaten / Übersetzungen von Gesetzestexten müssen Sie angeben, woher Sie den Verfassungstext haben, von einer Internetquelle, aus einem Juristischen Buch etc.!!! Aufgrund der komplexen Gesetzestexte können Sie ruhig auch längere Zitate (wie dieses) zitieren, aber Sie müssen anschlieBend auf jeden Fall das Ganze auch mit eigenen Worten kommentieren und dürfen es nicht einfach so im Raum stehen lassen. BITTE BEACHTEN SIE DIES AUCH FüR ALLE WEITEREN VERFASSUNGSPASSAGEN und ZITATE. Geben Sie auch an, ob Sie die Quelle bereits übersetzt gefunden haben oder selbst übersetzt haben!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055"/>
    <w:multiLevelType w:val="hybridMultilevel"/>
    <w:tmpl w:val="C08C4588"/>
    <w:lvl w:ilvl="0" w:tplc="04050015">
      <w:start w:val="9"/>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22B07A41"/>
    <w:multiLevelType w:val="hybridMultilevel"/>
    <w:tmpl w:val="BCCA0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02010F"/>
    <w:multiLevelType w:val="hybridMultilevel"/>
    <w:tmpl w:val="7BA277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847AA9"/>
    <w:multiLevelType w:val="multilevel"/>
    <w:tmpl w:val="DD6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D265E"/>
    <w:multiLevelType w:val="hybridMultilevel"/>
    <w:tmpl w:val="D98A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FF87897"/>
    <w:multiLevelType w:val="hybridMultilevel"/>
    <w:tmpl w:val="4D9A9634"/>
    <w:lvl w:ilvl="0" w:tplc="04050015">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30DF0C66"/>
    <w:multiLevelType w:val="hybridMultilevel"/>
    <w:tmpl w:val="3FE45760"/>
    <w:lvl w:ilvl="0" w:tplc="EC480DC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nsid w:val="31E316F5"/>
    <w:multiLevelType w:val="hybridMultilevel"/>
    <w:tmpl w:val="1242E4AC"/>
    <w:lvl w:ilvl="0" w:tplc="04050015">
      <w:start w:val="9"/>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3A714FF5"/>
    <w:multiLevelType w:val="hybridMultilevel"/>
    <w:tmpl w:val="A32AFEA8"/>
    <w:lvl w:ilvl="0" w:tplc="04050015">
      <w:start w:val="9"/>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AA7BDC"/>
    <w:multiLevelType w:val="hybridMultilevel"/>
    <w:tmpl w:val="FF8A027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F9F671C"/>
    <w:multiLevelType w:val="hybridMultilevel"/>
    <w:tmpl w:val="D54E91A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4577167D"/>
    <w:multiLevelType w:val="hybridMultilevel"/>
    <w:tmpl w:val="E20CA4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4A2826FB"/>
    <w:multiLevelType w:val="hybridMultilevel"/>
    <w:tmpl w:val="45AE8B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A3061E0"/>
    <w:multiLevelType w:val="hybridMultilevel"/>
    <w:tmpl w:val="9C9473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C3C589D"/>
    <w:multiLevelType w:val="hybridMultilevel"/>
    <w:tmpl w:val="4C80393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5224789B"/>
    <w:multiLevelType w:val="hybridMultilevel"/>
    <w:tmpl w:val="D408BA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2CC0969"/>
    <w:multiLevelType w:val="hybridMultilevel"/>
    <w:tmpl w:val="EB3AB010"/>
    <w:lvl w:ilvl="0" w:tplc="A958FF04">
      <w:start w:val="2"/>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6C96D9A"/>
    <w:multiLevelType w:val="hybridMultilevel"/>
    <w:tmpl w:val="1B70E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443FB1"/>
    <w:multiLevelType w:val="hybridMultilevel"/>
    <w:tmpl w:val="08806C44"/>
    <w:lvl w:ilvl="0" w:tplc="0405000F">
      <w:start w:val="3"/>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69175E22"/>
    <w:multiLevelType w:val="hybridMultilevel"/>
    <w:tmpl w:val="1BE223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6A7144AC"/>
    <w:multiLevelType w:val="hybridMultilevel"/>
    <w:tmpl w:val="C6367F4A"/>
    <w:lvl w:ilvl="0" w:tplc="04050015">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72200FBA"/>
    <w:multiLevelType w:val="multilevel"/>
    <w:tmpl w:val="E850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4603E"/>
    <w:multiLevelType w:val="hybridMultilevel"/>
    <w:tmpl w:val="15F6E16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D7014C1"/>
    <w:multiLevelType w:val="hybridMultilevel"/>
    <w:tmpl w:val="75104C24"/>
    <w:lvl w:ilvl="0" w:tplc="8ADC9D8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nsid w:val="7F04221F"/>
    <w:multiLevelType w:val="hybridMultilevel"/>
    <w:tmpl w:val="009C990C"/>
    <w:lvl w:ilvl="0" w:tplc="04050015">
      <w:start w:val="9"/>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4"/>
  </w:num>
  <w:num w:numId="2">
    <w:abstractNumId w:val="16"/>
  </w:num>
  <w:num w:numId="3">
    <w:abstractNumId w:val="3"/>
  </w:num>
  <w:num w:numId="4">
    <w:abstractNumId w:val="21"/>
  </w:num>
  <w:num w:numId="5">
    <w:abstractNumId w:val="2"/>
  </w:num>
  <w:num w:numId="6">
    <w:abstractNumId w:val="18"/>
  </w:num>
  <w:num w:numId="7">
    <w:abstractNumId w:val="13"/>
  </w:num>
  <w:num w:numId="8">
    <w:abstractNumId w:val="23"/>
  </w:num>
  <w:num w:numId="9">
    <w:abstractNumId w:val="4"/>
  </w:num>
  <w:num w:numId="10">
    <w:abstractNumId w:val="6"/>
  </w:num>
  <w:num w:numId="11">
    <w:abstractNumId w:val="9"/>
  </w:num>
  <w:num w:numId="12">
    <w:abstractNumId w:val="5"/>
  </w:num>
  <w:num w:numId="13">
    <w:abstractNumId w:val="12"/>
  </w:num>
  <w:num w:numId="14">
    <w:abstractNumId w:val="17"/>
  </w:num>
  <w:num w:numId="15">
    <w:abstractNumId w:val="22"/>
  </w:num>
  <w:num w:numId="16">
    <w:abstractNumId w:val="11"/>
  </w:num>
  <w:num w:numId="17">
    <w:abstractNumId w:val="19"/>
  </w:num>
  <w:num w:numId="18">
    <w:abstractNumId w:val="20"/>
  </w:num>
  <w:num w:numId="19">
    <w:abstractNumId w:val="15"/>
  </w:num>
  <w:num w:numId="20">
    <w:abstractNumId w:val="0"/>
  </w:num>
  <w:num w:numId="21">
    <w:abstractNumId w:val="7"/>
  </w:num>
  <w:num w:numId="22">
    <w:abstractNumId w:val="8"/>
  </w:num>
  <w:num w:numId="23">
    <w:abstractNumId w:val="24"/>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F32"/>
    <w:rsid w:val="00067064"/>
    <w:rsid w:val="000867D9"/>
    <w:rsid w:val="0009055F"/>
    <w:rsid w:val="000E4741"/>
    <w:rsid w:val="001850B3"/>
    <w:rsid w:val="001B3133"/>
    <w:rsid w:val="001D5C91"/>
    <w:rsid w:val="00244D48"/>
    <w:rsid w:val="002F5AE4"/>
    <w:rsid w:val="003227E7"/>
    <w:rsid w:val="003B0A79"/>
    <w:rsid w:val="003C0B4E"/>
    <w:rsid w:val="003D22D5"/>
    <w:rsid w:val="003F6F1B"/>
    <w:rsid w:val="00427EF2"/>
    <w:rsid w:val="00441F30"/>
    <w:rsid w:val="004636AF"/>
    <w:rsid w:val="00491ACD"/>
    <w:rsid w:val="004A4CE8"/>
    <w:rsid w:val="004A5E59"/>
    <w:rsid w:val="004B21CA"/>
    <w:rsid w:val="004B4FE5"/>
    <w:rsid w:val="004C441E"/>
    <w:rsid w:val="004E18DB"/>
    <w:rsid w:val="004F7DF4"/>
    <w:rsid w:val="0051196C"/>
    <w:rsid w:val="005447EF"/>
    <w:rsid w:val="00551A54"/>
    <w:rsid w:val="00557144"/>
    <w:rsid w:val="005D5837"/>
    <w:rsid w:val="005E26C6"/>
    <w:rsid w:val="005F1DAF"/>
    <w:rsid w:val="005F77AF"/>
    <w:rsid w:val="00623BC9"/>
    <w:rsid w:val="00704906"/>
    <w:rsid w:val="007102C0"/>
    <w:rsid w:val="00711609"/>
    <w:rsid w:val="007851E5"/>
    <w:rsid w:val="007B3FA4"/>
    <w:rsid w:val="007C18AA"/>
    <w:rsid w:val="00827FDF"/>
    <w:rsid w:val="00851198"/>
    <w:rsid w:val="008F15F7"/>
    <w:rsid w:val="0096340F"/>
    <w:rsid w:val="00973DBF"/>
    <w:rsid w:val="00974F6C"/>
    <w:rsid w:val="0097728B"/>
    <w:rsid w:val="009E415E"/>
    <w:rsid w:val="009F50C0"/>
    <w:rsid w:val="00A2584A"/>
    <w:rsid w:val="00A86F32"/>
    <w:rsid w:val="00A94828"/>
    <w:rsid w:val="00AA3D6D"/>
    <w:rsid w:val="00AB01ED"/>
    <w:rsid w:val="00AC0FCC"/>
    <w:rsid w:val="00B14D44"/>
    <w:rsid w:val="00B23323"/>
    <w:rsid w:val="00B7715F"/>
    <w:rsid w:val="00BD0EAF"/>
    <w:rsid w:val="00BF1F63"/>
    <w:rsid w:val="00C64AE9"/>
    <w:rsid w:val="00CA748B"/>
    <w:rsid w:val="00CE1635"/>
    <w:rsid w:val="00D3431D"/>
    <w:rsid w:val="00D60DDC"/>
    <w:rsid w:val="00D67EFC"/>
    <w:rsid w:val="00DC4034"/>
    <w:rsid w:val="00E02536"/>
    <w:rsid w:val="00E23752"/>
    <w:rsid w:val="00E407F1"/>
    <w:rsid w:val="00ED223B"/>
    <w:rsid w:val="00EF05F2"/>
    <w:rsid w:val="00F43BF4"/>
    <w:rsid w:val="00F86323"/>
    <w:rsid w:val="00F974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F2"/>
    <w:pPr>
      <w:spacing w:after="200" w:line="276" w:lineRule="auto"/>
    </w:pPr>
    <w:rPr>
      <w:lang w:eastAsia="en-US"/>
    </w:rPr>
  </w:style>
  <w:style w:type="paragraph" w:styleId="Heading1">
    <w:name w:val="heading 1"/>
    <w:basedOn w:val="Normal"/>
    <w:next w:val="Normal"/>
    <w:link w:val="Heading1Char"/>
    <w:uiPriority w:val="99"/>
    <w:qFormat/>
    <w:rsid w:val="00CE1635"/>
    <w:pPr>
      <w:keepNext/>
      <w:keepLines/>
      <w:spacing w:before="480" w:after="0"/>
      <w:outlineLvl w:val="0"/>
    </w:pPr>
    <w:rPr>
      <w:rFonts w:ascii="Cambria" w:eastAsia="Times New Roman" w:hAnsi="Cambria"/>
      <w:b/>
      <w:bCs/>
      <w:color w:val="365F91"/>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635"/>
    <w:rPr>
      <w:rFonts w:ascii="Cambria" w:hAnsi="Cambria" w:cs="Times New Roman"/>
      <w:b/>
      <w:bCs/>
      <w:color w:val="365F91"/>
      <w:sz w:val="28"/>
      <w:szCs w:val="28"/>
      <w:lang w:eastAsia="cs-CZ"/>
    </w:rPr>
  </w:style>
  <w:style w:type="paragraph" w:styleId="ListParagraph">
    <w:name w:val="List Paragraph"/>
    <w:basedOn w:val="Normal"/>
    <w:uiPriority w:val="99"/>
    <w:qFormat/>
    <w:rsid w:val="00A86F32"/>
    <w:pPr>
      <w:ind w:left="720"/>
      <w:contextualSpacing/>
    </w:pPr>
  </w:style>
  <w:style w:type="character" w:styleId="Hyperlink">
    <w:name w:val="Hyperlink"/>
    <w:basedOn w:val="DefaultParagraphFont"/>
    <w:uiPriority w:val="99"/>
    <w:rsid w:val="00A2584A"/>
    <w:rPr>
      <w:rFonts w:cs="Times New Roman"/>
      <w:color w:val="0000FF"/>
      <w:u w:val="single"/>
    </w:rPr>
  </w:style>
  <w:style w:type="character" w:customStyle="1" w:styleId="apple-converted-space">
    <w:name w:val="apple-converted-space"/>
    <w:basedOn w:val="DefaultParagraphFont"/>
    <w:uiPriority w:val="99"/>
    <w:rsid w:val="00B14D44"/>
    <w:rPr>
      <w:rFonts w:cs="Times New Roman"/>
    </w:rPr>
  </w:style>
  <w:style w:type="paragraph" w:styleId="BalloonText">
    <w:name w:val="Balloon Text"/>
    <w:basedOn w:val="Normal"/>
    <w:link w:val="BalloonTextChar"/>
    <w:uiPriority w:val="99"/>
    <w:semiHidden/>
    <w:rsid w:val="00B1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4D44"/>
    <w:rPr>
      <w:rFonts w:ascii="Tahoma" w:hAnsi="Tahoma" w:cs="Tahoma"/>
      <w:sz w:val="16"/>
      <w:szCs w:val="16"/>
    </w:rPr>
  </w:style>
  <w:style w:type="paragraph" w:styleId="NormalWeb">
    <w:name w:val="Normal (Web)"/>
    <w:basedOn w:val="Normal"/>
    <w:uiPriority w:val="99"/>
    <w:rsid w:val="00AA3D6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DocumentMap">
    <w:name w:val="Document Map"/>
    <w:basedOn w:val="Normal"/>
    <w:link w:val="DocumentMapChar"/>
    <w:uiPriority w:val="99"/>
    <w:semiHidden/>
    <w:rsid w:val="00E407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D25A3"/>
    <w:rPr>
      <w:rFonts w:ascii="Times New Roman" w:hAnsi="Times New Roman"/>
      <w:sz w:val="0"/>
      <w:szCs w:val="0"/>
      <w:lang w:eastAsia="en-US"/>
    </w:rPr>
  </w:style>
  <w:style w:type="character" w:styleId="CommentReference">
    <w:name w:val="annotation reference"/>
    <w:basedOn w:val="DefaultParagraphFont"/>
    <w:uiPriority w:val="99"/>
    <w:semiHidden/>
    <w:rsid w:val="00E407F1"/>
    <w:rPr>
      <w:rFonts w:cs="Times New Roman"/>
      <w:sz w:val="16"/>
      <w:szCs w:val="16"/>
    </w:rPr>
  </w:style>
  <w:style w:type="paragraph" w:styleId="CommentText">
    <w:name w:val="annotation text"/>
    <w:basedOn w:val="Normal"/>
    <w:link w:val="CommentTextChar"/>
    <w:uiPriority w:val="99"/>
    <w:semiHidden/>
    <w:rsid w:val="00E407F1"/>
    <w:rPr>
      <w:sz w:val="20"/>
      <w:szCs w:val="20"/>
    </w:rPr>
  </w:style>
  <w:style w:type="character" w:customStyle="1" w:styleId="CommentTextChar">
    <w:name w:val="Comment Text Char"/>
    <w:basedOn w:val="DefaultParagraphFont"/>
    <w:link w:val="CommentText"/>
    <w:uiPriority w:val="99"/>
    <w:semiHidden/>
    <w:rsid w:val="001D25A3"/>
    <w:rPr>
      <w:sz w:val="20"/>
      <w:szCs w:val="20"/>
      <w:lang w:eastAsia="en-US"/>
    </w:rPr>
  </w:style>
  <w:style w:type="paragraph" w:styleId="CommentSubject">
    <w:name w:val="annotation subject"/>
    <w:basedOn w:val="CommentText"/>
    <w:next w:val="CommentText"/>
    <w:link w:val="CommentSubjectChar"/>
    <w:uiPriority w:val="99"/>
    <w:semiHidden/>
    <w:rsid w:val="00E407F1"/>
    <w:rPr>
      <w:b/>
      <w:bCs/>
    </w:rPr>
  </w:style>
  <w:style w:type="character" w:customStyle="1" w:styleId="CommentSubjectChar">
    <w:name w:val="Comment Subject Char"/>
    <w:basedOn w:val="CommentTextChar"/>
    <w:link w:val="CommentSubject"/>
    <w:uiPriority w:val="99"/>
    <w:semiHidden/>
    <w:rsid w:val="001D25A3"/>
    <w:rPr>
      <w:b/>
      <w:bCs/>
    </w:rPr>
  </w:style>
</w:styles>
</file>

<file path=word/webSettings.xml><?xml version="1.0" encoding="utf-8"?>
<w:webSettings xmlns:r="http://schemas.openxmlformats.org/officeDocument/2006/relationships" xmlns:w="http://schemas.openxmlformats.org/wordprocessingml/2006/main">
  <w:divs>
    <w:div w:id="170610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Soubor:Vaclav_Klaus_headshot.jpg" TargetMode="Externa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15</Pages>
  <Words>4284</Words>
  <Characters>25282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Ivona Havelkova</cp:lastModifiedBy>
  <cp:revision>6</cp:revision>
  <dcterms:created xsi:type="dcterms:W3CDTF">2012-04-03T20:39:00Z</dcterms:created>
  <dcterms:modified xsi:type="dcterms:W3CDTF">2012-04-10T14:31:00Z</dcterms:modified>
</cp:coreProperties>
</file>