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SP7MP MTO2/01</w:t>
      </w:r>
    </w:p>
    <w:p w:rsidR="003F09B6" w:rsidRDefault="00CD22DB" w:rsidP="00066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projekt</w:t>
      </w:r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Pavla Pilátová</w:t>
      </w:r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KVANTITATIVNÍ VÝZKUM</w:t>
      </w:r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Téma:</w:t>
      </w:r>
      <w:r>
        <w:rPr>
          <w:rFonts w:ascii="Times New Roman" w:hAnsi="Times New Roman" w:cs="Times New Roman"/>
          <w:sz w:val="24"/>
          <w:szCs w:val="24"/>
        </w:rPr>
        <w:t xml:space="preserve">  Postoje intaktní společnosti k lidem se zdravotním postižením</w:t>
      </w:r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Problém: </w:t>
      </w:r>
      <w:r>
        <w:rPr>
          <w:rFonts w:ascii="Times New Roman" w:hAnsi="Times New Roman" w:cs="Times New Roman"/>
          <w:sz w:val="24"/>
          <w:szCs w:val="24"/>
        </w:rPr>
        <w:t>Postoje veřejnosti k lidem s různým druhem postižení</w:t>
      </w:r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Otázka: </w:t>
      </w:r>
      <w:r w:rsidRPr="00B85AD8">
        <w:rPr>
          <w:rFonts w:ascii="Times New Roman" w:hAnsi="Times New Roman" w:cs="Times New Roman"/>
          <w:sz w:val="24"/>
          <w:szCs w:val="24"/>
        </w:rPr>
        <w:t xml:space="preserve">Jak jsou přijímáni lidé s různým </w:t>
      </w:r>
      <w:r>
        <w:rPr>
          <w:rFonts w:ascii="Times New Roman" w:hAnsi="Times New Roman" w:cs="Times New Roman"/>
          <w:sz w:val="24"/>
          <w:szCs w:val="24"/>
        </w:rPr>
        <w:t>druhem</w:t>
      </w:r>
      <w:r w:rsidRPr="00B85AD8">
        <w:rPr>
          <w:rFonts w:ascii="Times New Roman" w:hAnsi="Times New Roman" w:cs="Times New Roman"/>
          <w:sz w:val="24"/>
          <w:szCs w:val="24"/>
        </w:rPr>
        <w:t xml:space="preserve"> postižení jednotl</w:t>
      </w:r>
      <w:r>
        <w:rPr>
          <w:rFonts w:ascii="Times New Roman" w:hAnsi="Times New Roman" w:cs="Times New Roman"/>
          <w:sz w:val="24"/>
          <w:szCs w:val="24"/>
        </w:rPr>
        <w:t xml:space="preserve">ivými </w:t>
      </w:r>
    </w:p>
    <w:p w:rsidR="003F09B6" w:rsidRPr="007532B4" w:rsidRDefault="003F09B6" w:rsidP="00066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5AD8">
        <w:rPr>
          <w:rFonts w:ascii="Times New Roman" w:hAnsi="Times New Roman" w:cs="Times New Roman"/>
          <w:sz w:val="24"/>
          <w:szCs w:val="24"/>
        </w:rPr>
        <w:t>věkovými generacemi?</w:t>
      </w:r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:rsidR="003F09B6" w:rsidRDefault="003F09B6" w:rsidP="000661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 xml:space="preserve">Tato práce se nazývá Postoje intaktní společnosti k lidem se zdravotním postižením. Jak vyplývá z názvu, výzkum je zaměřen na zjištění toho, jak veřejnost akceptuje osoby s jednotlivým typem postižení. Zároveň se také snaží zjistit, jak jsou lidé se zdravotním postižením přijímány jednotlivými věkovými generacemi. Zda se postoje různých věkových generací nějak výrazně liší. </w:t>
      </w:r>
      <w:commentRangeEnd w:id="0"/>
      <w:r w:rsidR="00112F8A">
        <w:rPr>
          <w:rStyle w:val="Odkaznakoment"/>
        </w:rPr>
        <w:commentReference w:id="0"/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Výsledky tohoto výzkumu by měly být přínosné zejména v oblasti integrace lidí se zdravotním postižením do společnosti. Když zjistíme, který typ postižení je intaktní populací přijímán nejhůře, můžeme se na tuto oblast zaměřit a pokusit se udělat vše, abychom to změnili. </w:t>
      </w:r>
      <w:commentRangeEnd w:id="1"/>
      <w:r w:rsidR="00112F8A">
        <w:rPr>
          <w:rStyle w:val="Odkaznakoment"/>
        </w:rPr>
        <w:commentReference w:id="1"/>
      </w:r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B6">
        <w:rPr>
          <w:rFonts w:ascii="Times New Roman" w:hAnsi="Times New Roman" w:cs="Times New Roman"/>
          <w:b/>
          <w:sz w:val="24"/>
          <w:szCs w:val="24"/>
        </w:rPr>
        <w:t>Cíle výzkumu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Cílem této práce je zjistit, jaký je postoj veřejnosti k lidem se zdravotním postižením. Konkrétněji se snaží zjistit, zda existují nějaké rozdíly v přijímání lidí se zdravotním postižením mezi jednotlivými věkovými skupinami. Dalším cílem je zjistit, které z postižení je intaktní </w:t>
      </w:r>
      <w:r>
        <w:rPr>
          <w:rFonts w:ascii="Times New Roman" w:hAnsi="Times New Roman" w:cs="Times New Roman"/>
          <w:sz w:val="24"/>
          <w:szCs w:val="24"/>
        </w:rPr>
        <w:lastRenderedPageBreak/>
        <w:t>společností přijímáno nejhůře a naopak, které nejlépe. V neposlední řadě se výzkum zaměřuje i na zjištění informovanosti lidí ohledně problematiky zdravotního postižení.</w:t>
      </w:r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94D">
        <w:rPr>
          <w:rFonts w:ascii="Times New Roman" w:hAnsi="Times New Roman" w:cs="Times New Roman"/>
          <w:b/>
          <w:sz w:val="24"/>
          <w:szCs w:val="24"/>
        </w:rPr>
        <w:t>Hlavní výzkumná otázka:</w:t>
      </w:r>
    </w:p>
    <w:p w:rsidR="003F09B6" w:rsidRPr="00564039" w:rsidRDefault="003F09B6" w:rsidP="00066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AD8">
        <w:rPr>
          <w:rFonts w:ascii="Times New Roman" w:hAnsi="Times New Roman" w:cs="Times New Roman"/>
          <w:sz w:val="24"/>
          <w:szCs w:val="24"/>
        </w:rPr>
        <w:t xml:space="preserve">Jak jsou přijímáni lidé s různým </w:t>
      </w:r>
      <w:r>
        <w:rPr>
          <w:rFonts w:ascii="Times New Roman" w:hAnsi="Times New Roman" w:cs="Times New Roman"/>
          <w:sz w:val="24"/>
          <w:szCs w:val="24"/>
        </w:rPr>
        <w:t>druhem</w:t>
      </w:r>
      <w:r w:rsidRPr="00B85AD8">
        <w:rPr>
          <w:rFonts w:ascii="Times New Roman" w:hAnsi="Times New Roman" w:cs="Times New Roman"/>
          <w:sz w:val="24"/>
          <w:szCs w:val="24"/>
        </w:rPr>
        <w:t xml:space="preserve"> postižení jednotl</w:t>
      </w:r>
      <w:r>
        <w:rPr>
          <w:rFonts w:ascii="Times New Roman" w:hAnsi="Times New Roman" w:cs="Times New Roman"/>
          <w:sz w:val="24"/>
          <w:szCs w:val="24"/>
        </w:rPr>
        <w:t xml:space="preserve">ivý </w:t>
      </w:r>
      <w:r w:rsidRPr="00B85AD8">
        <w:rPr>
          <w:rFonts w:ascii="Times New Roman" w:hAnsi="Times New Roman" w:cs="Times New Roman"/>
          <w:sz w:val="24"/>
          <w:szCs w:val="24"/>
        </w:rPr>
        <w:t>věkovými generacemi?</w:t>
      </w:r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Vedlejší výzkumné otázky</w:t>
      </w:r>
      <w:r w:rsidRPr="009D494D">
        <w:rPr>
          <w:rFonts w:ascii="Times New Roman" w:hAnsi="Times New Roman" w:cs="Times New Roman"/>
          <w:b/>
          <w:sz w:val="24"/>
          <w:szCs w:val="24"/>
        </w:rPr>
        <w:t>:</w:t>
      </w:r>
    </w:p>
    <w:p w:rsidR="003F09B6" w:rsidRPr="009E0E2D" w:rsidRDefault="003F09B6" w:rsidP="000661C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E2D">
        <w:rPr>
          <w:rFonts w:ascii="Times New Roman" w:hAnsi="Times New Roman" w:cs="Times New Roman"/>
          <w:sz w:val="24"/>
          <w:szCs w:val="24"/>
        </w:rPr>
        <w:t>Jaký je celkový postoj veřejnosti k lidem se zdravotním postižením?</w:t>
      </w:r>
    </w:p>
    <w:p w:rsidR="003F09B6" w:rsidRPr="00564039" w:rsidRDefault="003F09B6" w:rsidP="000661C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39">
        <w:rPr>
          <w:rFonts w:ascii="Times New Roman" w:hAnsi="Times New Roman" w:cs="Times New Roman"/>
          <w:sz w:val="24"/>
          <w:szCs w:val="24"/>
        </w:rPr>
        <w:t>Který druh postižení je intaktní společností přijímán nejhůře?</w:t>
      </w:r>
    </w:p>
    <w:p w:rsidR="003F09B6" w:rsidRPr="009E0E2D" w:rsidRDefault="003F09B6" w:rsidP="000661C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E2D">
        <w:rPr>
          <w:rFonts w:ascii="Times New Roman" w:hAnsi="Times New Roman" w:cs="Times New Roman"/>
          <w:sz w:val="24"/>
          <w:szCs w:val="24"/>
        </w:rPr>
        <w:t>Který druh postižení je intaktní společností přijímán nejlépe?</w:t>
      </w:r>
    </w:p>
    <w:p w:rsidR="003F09B6" w:rsidRPr="009E0E2D" w:rsidRDefault="003F09B6" w:rsidP="000661C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E2D">
        <w:rPr>
          <w:rFonts w:ascii="Times New Roman" w:hAnsi="Times New Roman" w:cs="Times New Roman"/>
          <w:sz w:val="24"/>
          <w:szCs w:val="24"/>
        </w:rPr>
        <w:t>Jaká je informovanost společnosti ohledně problematiky zdravotního postižení?</w:t>
      </w:r>
    </w:p>
    <w:p w:rsidR="003F09B6" w:rsidRP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B6">
        <w:rPr>
          <w:rFonts w:ascii="Times New Roman" w:hAnsi="Times New Roman" w:cs="Times New Roman"/>
          <w:b/>
          <w:sz w:val="24"/>
          <w:szCs w:val="24"/>
        </w:rPr>
        <w:t>Výzkumná strategie</w:t>
      </w:r>
    </w:p>
    <w:p w:rsidR="003F09B6" w:rsidRDefault="003F09B6" w:rsidP="000661C8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>
        <w:rPr>
          <w:rFonts w:ascii="Times New Roman" w:hAnsi="Times New Roman" w:cs="Times New Roman"/>
          <w:sz w:val="24"/>
          <w:szCs w:val="24"/>
        </w:rPr>
        <w:t>Pro tento výzkum byla zvolena kvantitativní výzkumná strategie. Kvantitativní výzkum je založen na ověřování hypotéz a k jeho přednostem patří přehlednost a stručnost výsledku. Ke sběru dat se používají standardizované metody, kdy nejpoužívanější je dotazníková metoda. Hlavní předností této metody je získání velkého počtu respondentů za krátkou časovou jednotku, což je jeden z důvodů, proč byl zvolen tento typ výzkumu.</w:t>
      </w:r>
      <w:commentRangeEnd w:id="2"/>
      <w:r w:rsidR="00112F8A">
        <w:rPr>
          <w:rStyle w:val="Odkaznakoment"/>
        </w:rPr>
        <w:commentReference w:id="2"/>
      </w:r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Hypotézy:</w:t>
      </w:r>
    </w:p>
    <w:p w:rsidR="003F09B6" w:rsidRPr="00570514" w:rsidRDefault="003F09B6" w:rsidP="000661C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Mladší generace lidí přijímají osoby se zdravotním postižením lépe než starší generace.</w:t>
      </w:r>
    </w:p>
    <w:p w:rsidR="003F09B6" w:rsidRDefault="003F09B6" w:rsidP="000661C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s mentálním postižením jsou intaktní společností přijímány hůře, než osoby s jiným typem zdravotního postižení.</w:t>
      </w:r>
    </w:p>
    <w:p w:rsidR="003F09B6" w:rsidRDefault="003F09B6" w:rsidP="000661C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Mladší generace lidí jsou o problematice zdravotního postižení lépe informováni než starší generace.</w:t>
      </w:r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582">
        <w:rPr>
          <w:rFonts w:ascii="Times New Roman" w:hAnsi="Times New Roman" w:cs="Times New Roman"/>
          <w:b/>
          <w:sz w:val="24"/>
          <w:szCs w:val="24"/>
        </w:rPr>
        <w:t>Konceptualizace:</w:t>
      </w:r>
    </w:p>
    <w:p w:rsidR="003F09B6" w:rsidRDefault="003F09B6" w:rsidP="000661C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Proměnné:</w:t>
      </w:r>
    </w:p>
    <w:p w:rsidR="003F09B6" w:rsidRPr="001248EF" w:rsidRDefault="003F09B6" w:rsidP="000661C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EF">
        <w:rPr>
          <w:rFonts w:ascii="Times New Roman" w:hAnsi="Times New Roman" w:cs="Times New Roman"/>
          <w:sz w:val="24"/>
          <w:szCs w:val="24"/>
        </w:rPr>
        <w:t xml:space="preserve">věk </w:t>
      </w:r>
    </w:p>
    <w:p w:rsidR="003F09B6" w:rsidRDefault="003F09B6" w:rsidP="000661C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3"/>
      <w:r>
        <w:rPr>
          <w:rFonts w:ascii="Times New Roman" w:hAnsi="Times New Roman" w:cs="Times New Roman"/>
          <w:sz w:val="24"/>
          <w:szCs w:val="24"/>
        </w:rPr>
        <w:t>mladší generace: od období dospívání do období středního věku (14 – 60 let)</w:t>
      </w:r>
    </w:p>
    <w:p w:rsidR="003F09B6" w:rsidRDefault="003F09B6" w:rsidP="000661C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starší generace: období stárnutí a starého věku (</w:t>
      </w:r>
      <w:r w:rsidR="000A7BBE">
        <w:rPr>
          <w:rFonts w:ascii="Times New Roman" w:hAnsi="Times New Roman" w:cs="Times New Roman"/>
          <w:sz w:val="24"/>
          <w:szCs w:val="24"/>
        </w:rPr>
        <w:t>60 – 75</w:t>
      </w:r>
      <w:r>
        <w:rPr>
          <w:rFonts w:ascii="Times New Roman" w:hAnsi="Times New Roman" w:cs="Times New Roman"/>
          <w:sz w:val="24"/>
          <w:szCs w:val="24"/>
        </w:rPr>
        <w:t xml:space="preserve"> let)</w:t>
      </w:r>
      <w:commentRangeEnd w:id="3"/>
      <w:r w:rsidR="00112F8A">
        <w:rPr>
          <w:rStyle w:val="Odkaznakoment"/>
        </w:rPr>
        <w:commentReference w:id="3"/>
      </w:r>
    </w:p>
    <w:p w:rsidR="003F09B6" w:rsidRDefault="003F09B6" w:rsidP="000661C8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F09B6" w:rsidRDefault="003F09B6" w:rsidP="000661C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EF">
        <w:rPr>
          <w:rFonts w:ascii="Times New Roman" w:hAnsi="Times New Roman" w:cs="Times New Roman"/>
          <w:sz w:val="24"/>
          <w:szCs w:val="24"/>
        </w:rPr>
        <w:t>postoj ke zdravotnímu postižení</w:t>
      </w:r>
    </w:p>
    <w:p w:rsidR="003F09B6" w:rsidRDefault="003F09B6" w:rsidP="000661C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postoj: je </w:t>
      </w:r>
      <w:r w:rsidRPr="00822B94">
        <w:rPr>
          <w:rFonts w:ascii="Times New Roman" w:hAnsi="Times New Roman" w:cs="Times New Roman"/>
          <w:sz w:val="24"/>
          <w:szCs w:val="24"/>
        </w:rPr>
        <w:t xml:space="preserve">hodnotící vztah zaujímaný jednotlivcem vůči okolnímu světu, jiným subjektem i k sobě samotnému, který zahrnuje i tendenci chovat se nebo reagovat relativně stabilním způsobem. Postoj je získáván jednotlivcem na základě spontánního učení v rodině a v jiných sociálních prostředích. </w:t>
      </w:r>
    </w:p>
    <w:p w:rsidR="003F09B6" w:rsidRDefault="003F09B6" w:rsidP="000661C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ABC">
        <w:rPr>
          <w:rFonts w:ascii="Times New Roman" w:hAnsi="Times New Roman" w:cs="Times New Roman"/>
          <w:sz w:val="24"/>
          <w:szCs w:val="24"/>
        </w:rPr>
        <w:t>Zdravotní postižení:</w:t>
      </w:r>
      <w:r w:rsidRPr="00FC0ABC">
        <w:t xml:space="preserve"> </w:t>
      </w:r>
      <w:r w:rsidRPr="00FC0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Stav trvalého a závažného snížení funkční schopnosti v důsledku nemoci, úrazu nebo vrozené vady.</w:t>
      </w:r>
    </w:p>
    <w:p w:rsidR="003F09B6" w:rsidRPr="001248EF" w:rsidRDefault="003F09B6" w:rsidP="000661C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B6" w:rsidRDefault="003F09B6" w:rsidP="000661C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Proměnné:</w:t>
      </w:r>
    </w:p>
    <w:p w:rsidR="003F09B6" w:rsidRDefault="003F09B6" w:rsidP="000661C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EF">
        <w:rPr>
          <w:rFonts w:ascii="Times New Roman" w:hAnsi="Times New Roman" w:cs="Times New Roman"/>
          <w:sz w:val="24"/>
          <w:szCs w:val="24"/>
        </w:rPr>
        <w:t>typ zdravotního postižení</w:t>
      </w:r>
    </w:p>
    <w:p w:rsidR="003F09B6" w:rsidRDefault="003F09B6" w:rsidP="000661C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0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mentální, tělesné, zrakové nebo sluchové postižení,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C0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vady řeči, souběžné postižení více vadami, autismus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C0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vývo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jové poruchy učení nebo chování</w:t>
      </w:r>
    </w:p>
    <w:p w:rsidR="003F09B6" w:rsidRPr="001248EF" w:rsidRDefault="003F09B6" w:rsidP="000661C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B6" w:rsidRDefault="003F09B6" w:rsidP="000661C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EF">
        <w:rPr>
          <w:rFonts w:ascii="Times New Roman" w:hAnsi="Times New Roman" w:cs="Times New Roman"/>
          <w:sz w:val="24"/>
          <w:szCs w:val="24"/>
        </w:rPr>
        <w:t>postoj intaktní společnosti</w:t>
      </w:r>
    </w:p>
    <w:p w:rsidR="003F09B6" w:rsidRPr="001248EF" w:rsidRDefault="003F09B6" w:rsidP="000661C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postoj: </w:t>
      </w:r>
      <w:proofErr w:type="gramStart"/>
      <w:r w:rsidRPr="00124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viz. výše</w:t>
      </w:r>
      <w:proofErr w:type="gramEnd"/>
    </w:p>
    <w:p w:rsidR="003F09B6" w:rsidRPr="001248EF" w:rsidRDefault="003F09B6" w:rsidP="000661C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intaktní společnost: </w:t>
      </w:r>
      <w:r w:rsidRPr="00124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intaktní = nedotčený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24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lidé bez zdravotního postižení</w:t>
      </w:r>
    </w:p>
    <w:p w:rsidR="003F09B6" w:rsidRPr="001248EF" w:rsidRDefault="003F09B6" w:rsidP="000661C8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9B6" w:rsidRDefault="003F09B6" w:rsidP="000661C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Proměnné:</w:t>
      </w:r>
    </w:p>
    <w:p w:rsidR="003F09B6" w:rsidRPr="001248EF" w:rsidRDefault="003F09B6" w:rsidP="000661C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EF">
        <w:rPr>
          <w:rFonts w:ascii="Times New Roman" w:hAnsi="Times New Roman" w:cs="Times New Roman"/>
          <w:sz w:val="24"/>
          <w:szCs w:val="24"/>
        </w:rPr>
        <w:t>věk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viz. výše</w:t>
      </w:r>
      <w:proofErr w:type="gramEnd"/>
    </w:p>
    <w:p w:rsidR="003F09B6" w:rsidRDefault="003F09B6" w:rsidP="000661C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8EF">
        <w:rPr>
          <w:rFonts w:ascii="Times New Roman" w:hAnsi="Times New Roman" w:cs="Times New Roman"/>
          <w:sz w:val="24"/>
          <w:szCs w:val="24"/>
        </w:rPr>
        <w:t>informovanost o zdravotním postižení</w:t>
      </w:r>
    </w:p>
    <w:p w:rsidR="003F09B6" w:rsidRDefault="003F09B6" w:rsidP="000661C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informovanost = mít vědomosti</w:t>
      </w:r>
    </w:p>
    <w:p w:rsidR="003F09B6" w:rsidRDefault="003F09B6" w:rsidP="000661C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postižení: </w:t>
      </w:r>
      <w:proofErr w:type="gramStart"/>
      <w:r>
        <w:rPr>
          <w:rFonts w:ascii="Times New Roman" w:hAnsi="Times New Roman" w:cs="Times New Roman"/>
          <w:sz w:val="24"/>
          <w:szCs w:val="24"/>
        </w:rPr>
        <w:t>viz. výše</w:t>
      </w:r>
      <w:proofErr w:type="gramEnd"/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Operacionalizace</w:t>
      </w:r>
    </w:p>
    <w:p w:rsidR="003F09B6" w:rsidRPr="0009190E" w:rsidRDefault="003F09B6" w:rsidP="000661C8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indikátor: </w:t>
      </w:r>
    </w:p>
    <w:p w:rsidR="003F09B6" w:rsidRPr="0009190E" w:rsidRDefault="003F09B6" w:rsidP="000661C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ne/souhlas s integrací, chráněným bydlením, zaměstnáváním těchto osob, domovy pro osoby se ZP</w:t>
      </w:r>
    </w:p>
    <w:p w:rsidR="003F09B6" w:rsidRDefault="003F09B6" w:rsidP="000661C8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indikátor:</w:t>
      </w:r>
    </w:p>
    <w:p w:rsidR="003F09B6" w:rsidRPr="00C344A9" w:rsidRDefault="003F09B6" w:rsidP="000661C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otázka – ke komu by si v autobuse přisedli a ke komu ne, </w:t>
      </w:r>
      <w:r w:rsidRPr="00C344A9">
        <w:rPr>
          <w:rFonts w:ascii="Times New Roman" w:hAnsi="Times New Roman" w:cs="Times New Roman"/>
          <w:sz w:val="24"/>
          <w:szCs w:val="24"/>
        </w:rPr>
        <w:t xml:space="preserve">koho by si </w:t>
      </w:r>
      <w:r>
        <w:rPr>
          <w:rFonts w:ascii="Times New Roman" w:hAnsi="Times New Roman" w:cs="Times New Roman"/>
          <w:sz w:val="24"/>
          <w:szCs w:val="24"/>
        </w:rPr>
        <w:t>ne/</w:t>
      </w:r>
      <w:r w:rsidRPr="00C344A9">
        <w:rPr>
          <w:rFonts w:ascii="Times New Roman" w:hAnsi="Times New Roman" w:cs="Times New Roman"/>
          <w:sz w:val="24"/>
          <w:szCs w:val="24"/>
        </w:rPr>
        <w:t>vybrali za svého souseda</w:t>
      </w:r>
    </w:p>
    <w:p w:rsidR="003F09B6" w:rsidRDefault="003F09B6" w:rsidP="000661C8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indikátor:</w:t>
      </w:r>
    </w:p>
    <w:p w:rsidR="003F09B6" w:rsidRDefault="003F09B6" w:rsidP="000661C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otázka – zda znají některé neziskové organizace pomáhající lidem s ZP a vědí, komu a jak jim pomáhají, zda se setkali s pojmem integrace, inkluze a vědí, co znamenají</w:t>
      </w:r>
    </w:p>
    <w:p w:rsidR="003F09B6" w:rsidRDefault="003F09B6" w:rsidP="000661C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Metoda sběru dat</w:t>
      </w:r>
    </w:p>
    <w:p w:rsidR="003F09B6" w:rsidRPr="00D04C36" w:rsidRDefault="003F09B6" w:rsidP="000661C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Jako technika sběru dat v tomto výzkumu byl zvolen dotazník. Výzkumnou populaci tvoří lidé ve věku od 14 do 90 let z oblasti Tišnovska. Zkoumaný vzorek by měl zahrnovat </w:t>
      </w:r>
      <w:r w:rsidR="000A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respondentů a to 30 respondentů ve věku </w:t>
      </w:r>
      <w:r w:rsidR="000A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14 -16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30 respondentů ve věku </w:t>
      </w:r>
      <w:r w:rsidR="000A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25 - 40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30 respondentů ve věku </w:t>
      </w:r>
      <w:r w:rsidR="000A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0A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Ve výzkumu bude použit dotazník vlastní konstrukce a v tištěné podobě. Respondenti budou vybíráni na základě jejich věku, tak aby byly získány stejné počty respondentů v jednotlivých věkových skupinách. Respondenti budou kontaktováni slovně pomocí příbuzných, přátel a známých a to z důvodu zajištění co nejvyšší návratnosti vyplněných dotazníků.</w:t>
      </w:r>
    </w:p>
    <w:p w:rsidR="009B1F78" w:rsidRDefault="009B1F78" w:rsidP="009B1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F78" w:rsidRDefault="009B1F78" w:rsidP="009B1F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DOTAZNÍK</w:t>
      </w:r>
    </w:p>
    <w:p w:rsidR="009B1F78" w:rsidRDefault="009B1F78" w:rsidP="009B1F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Vážení respondenti,</w:t>
      </w:r>
    </w:p>
    <w:p w:rsidR="009B1F78" w:rsidRDefault="009B1F78" w:rsidP="009B1F7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studentkou Speciální pedagogiky pro učitele na Masarykově univerzitě v Brně. Prosím Vás o vyplnění tohoto dotazníku, který je součástí mé diplomové práci. Dotazník je zcela anonymní, nikdo se nedozví, kdo jak odpovídal. Neexistují zde žádné správné a špatné odpovědi, jde pouze o Váš názor, proto prosím, odpovídejte pravdivě.</w:t>
      </w:r>
    </w:p>
    <w:p w:rsidR="009B1F78" w:rsidRDefault="009B1F78" w:rsidP="009B1F7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Mnohokrát Vám děkuji za vyplnění dotazníku</w:t>
      </w:r>
    </w:p>
    <w:p w:rsidR="009B1F78" w:rsidRDefault="009B1F78" w:rsidP="009B1F7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Pavla Pilátová</w:t>
      </w:r>
    </w:p>
    <w:p w:rsidR="009B1F78" w:rsidRDefault="009B1F78" w:rsidP="009B1F78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Pohlaví:</w:t>
      </w:r>
    </w:p>
    <w:p w:rsidR="009B1F78" w:rsidRDefault="009B1F78" w:rsidP="009B1F78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Žena</w:t>
      </w:r>
    </w:p>
    <w:p w:rsidR="009B1F78" w:rsidRDefault="009B1F78" w:rsidP="009B1F78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</w:t>
      </w:r>
    </w:p>
    <w:p w:rsidR="009B1F78" w:rsidRDefault="009B1F78" w:rsidP="009B1F78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B1F78" w:rsidRDefault="009B1F78" w:rsidP="009B1F78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Věk: 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9B1F78" w:rsidRDefault="009B1F78" w:rsidP="009B1F78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1F78" w:rsidRDefault="009B1F78" w:rsidP="009B1F78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Znáte osobně někoho se zdravotním </w:t>
      </w:r>
      <w:commentRangeStart w:id="4"/>
      <w:r>
        <w:rPr>
          <w:rFonts w:ascii="Times New Roman" w:hAnsi="Times New Roman" w:cs="Times New Roman"/>
          <w:b/>
          <w:sz w:val="24"/>
          <w:szCs w:val="24"/>
        </w:rPr>
        <w:t>postižením</w:t>
      </w:r>
      <w:commentRangeEnd w:id="4"/>
      <w:r w:rsidR="00112F8A">
        <w:rPr>
          <w:rStyle w:val="Odkaznakoment"/>
        </w:rPr>
        <w:commentReference w:id="4"/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B1F78" w:rsidRDefault="009B1F78" w:rsidP="009B1F78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:rsidR="009B1F78" w:rsidRDefault="009B1F78" w:rsidP="009B1F78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</w:t>
      </w:r>
    </w:p>
    <w:p w:rsidR="002435C9" w:rsidRDefault="002435C9" w:rsidP="002435C9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1F78" w:rsidRPr="00010F48" w:rsidRDefault="009B1F78" w:rsidP="009B1F78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commentRangeStart w:id="5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10F48">
        <w:rPr>
          <w:rFonts w:ascii="Times New Roman" w:hAnsi="Times New Roman" w:cs="Times New Roman"/>
          <w:b/>
          <w:sz w:val="24"/>
          <w:szCs w:val="24"/>
        </w:rPr>
        <w:t xml:space="preserve">okud </w:t>
      </w:r>
      <w:r>
        <w:rPr>
          <w:rFonts w:ascii="Times New Roman" w:hAnsi="Times New Roman" w:cs="Times New Roman"/>
          <w:b/>
          <w:sz w:val="24"/>
          <w:szCs w:val="24"/>
        </w:rPr>
        <w:t>znáte člověka se zdravotním postižením</w:t>
      </w:r>
      <w:r w:rsidRPr="00010F48">
        <w:rPr>
          <w:rFonts w:ascii="Times New Roman" w:hAnsi="Times New Roman" w:cs="Times New Roman"/>
          <w:b/>
          <w:sz w:val="24"/>
          <w:szCs w:val="24"/>
        </w:rPr>
        <w:t xml:space="preserve">, o jaké postižení se jedná: </w:t>
      </w:r>
      <w:commentRangeEnd w:id="5"/>
      <w:r w:rsidR="00112F8A">
        <w:rPr>
          <w:rStyle w:val="Odkaznakoment"/>
        </w:rPr>
        <w:commentReference w:id="5"/>
      </w:r>
    </w:p>
    <w:p w:rsidR="009B1F78" w:rsidRDefault="009B1F78" w:rsidP="009B1F78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Mentální postižení</w:t>
      </w:r>
    </w:p>
    <w:p w:rsidR="009B1F78" w:rsidRDefault="009B1F78" w:rsidP="009B1F78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Tělesné postižení</w:t>
      </w:r>
    </w:p>
    <w:p w:rsidR="009B1F78" w:rsidRDefault="009B1F78" w:rsidP="009B1F78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Zrakové postižení</w:t>
      </w:r>
    </w:p>
    <w:p w:rsidR="009B1F78" w:rsidRDefault="009B1F78" w:rsidP="009B1F78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Sluchové postižení</w:t>
      </w:r>
    </w:p>
    <w:p w:rsidR="009B1F78" w:rsidRDefault="009B1F78" w:rsidP="009B1F78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Autismus</w:t>
      </w:r>
    </w:p>
    <w:p w:rsidR="009B1F78" w:rsidRDefault="009B1F78" w:rsidP="009B1F78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Kombinované postižení</w:t>
      </w:r>
    </w:p>
    <w:p w:rsidR="009B1F78" w:rsidRDefault="009B1F78" w:rsidP="009B1F78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 poruchou řeči</w:t>
      </w:r>
    </w:p>
    <w:p w:rsidR="009B1F78" w:rsidRDefault="009B1F78" w:rsidP="009B1F78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s poruchou učení</w:t>
      </w:r>
    </w:p>
    <w:p w:rsidR="009B1F78" w:rsidRDefault="009B1F78" w:rsidP="009B1F78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 poruchou chování</w:t>
      </w:r>
    </w:p>
    <w:p w:rsidR="009B1F78" w:rsidRDefault="009B1F78" w:rsidP="009B1F78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nevím</w:t>
      </w:r>
    </w:p>
    <w:p w:rsidR="009B1F78" w:rsidRPr="002435C9" w:rsidRDefault="009B1F78" w:rsidP="002435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F78" w:rsidRDefault="009B1F78" w:rsidP="009B1F78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commentRangeStart w:id="6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010F48">
        <w:rPr>
          <w:rFonts w:ascii="Times New Roman" w:hAnsi="Times New Roman" w:cs="Times New Roman"/>
          <w:b/>
          <w:sz w:val="24"/>
          <w:szCs w:val="24"/>
        </w:rPr>
        <w:t xml:space="preserve">okud </w:t>
      </w:r>
      <w:r>
        <w:rPr>
          <w:rFonts w:ascii="Times New Roman" w:hAnsi="Times New Roman" w:cs="Times New Roman"/>
          <w:b/>
          <w:sz w:val="24"/>
          <w:szCs w:val="24"/>
        </w:rPr>
        <w:t xml:space="preserve">znáte člověka se zdravotním postižením,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jaký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 němu máte vztah?</w:t>
      </w:r>
      <w:commentRangeEnd w:id="6"/>
      <w:r w:rsidR="00112F8A">
        <w:rPr>
          <w:rStyle w:val="Odkaznakoment"/>
        </w:rPr>
        <w:commentReference w:id="6"/>
      </w:r>
    </w:p>
    <w:p w:rsidR="009B1F78" w:rsidRDefault="009B1F78" w:rsidP="009B1F78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9B1F78" w:rsidRDefault="009B1F78" w:rsidP="009B1F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F78" w:rsidRDefault="009B1F78" w:rsidP="009B1F78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commentRangeStart w:id="7"/>
      <w:r w:rsidRPr="00F70B2B">
        <w:rPr>
          <w:rFonts w:ascii="Times New Roman" w:hAnsi="Times New Roman" w:cs="Times New Roman"/>
          <w:b/>
          <w:sz w:val="24"/>
          <w:szCs w:val="24"/>
        </w:rPr>
        <w:t xml:space="preserve">Jak často potkáváte </w:t>
      </w:r>
      <w:r>
        <w:rPr>
          <w:rFonts w:ascii="Times New Roman" w:hAnsi="Times New Roman" w:cs="Times New Roman"/>
          <w:b/>
          <w:sz w:val="24"/>
          <w:szCs w:val="24"/>
        </w:rPr>
        <w:t>osoby</w:t>
      </w:r>
      <w:r w:rsidRPr="00F70B2B">
        <w:rPr>
          <w:rFonts w:ascii="Times New Roman" w:hAnsi="Times New Roman" w:cs="Times New Roman"/>
          <w:b/>
          <w:sz w:val="24"/>
          <w:szCs w:val="24"/>
        </w:rPr>
        <w:t xml:space="preserve"> se zdravotním postižením?</w:t>
      </w:r>
      <w:commentRangeEnd w:id="7"/>
      <w:r w:rsidR="00112F8A">
        <w:rPr>
          <w:rStyle w:val="Odkaznakoment"/>
        </w:rPr>
        <w:commentReference w:id="7"/>
      </w:r>
    </w:p>
    <w:p w:rsidR="009B1F78" w:rsidRDefault="009B1F78" w:rsidP="009B1F78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den</w:t>
      </w:r>
    </w:p>
    <w:p w:rsidR="009B1F78" w:rsidRDefault="009B1F78" w:rsidP="009B1F78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krát týdně</w:t>
      </w:r>
    </w:p>
    <w:p w:rsidR="009B1F78" w:rsidRDefault="009B1F78" w:rsidP="009B1F78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za 14 dní </w:t>
      </w:r>
    </w:p>
    <w:p w:rsidR="009B1F78" w:rsidRDefault="009B1F78" w:rsidP="009B1F78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za měsíc</w:t>
      </w:r>
    </w:p>
    <w:p w:rsidR="009B1F78" w:rsidRDefault="009B1F78" w:rsidP="009B1F78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za půl roku</w:t>
      </w:r>
    </w:p>
    <w:p w:rsidR="009B1F78" w:rsidRDefault="009B1F78" w:rsidP="009B1F78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za rok</w:t>
      </w:r>
    </w:p>
    <w:p w:rsidR="009B1F78" w:rsidRDefault="009B1F78" w:rsidP="009B1F78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Ještě jsem nikoho nepotkal</w:t>
      </w:r>
    </w:p>
    <w:p w:rsidR="009B1F78" w:rsidRDefault="009B1F78" w:rsidP="009B1F78">
      <w:pPr>
        <w:pStyle w:val="Odstavecseseznamem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Jiné:……………………………………………….</w:t>
      </w:r>
    </w:p>
    <w:p w:rsidR="009B1F78" w:rsidRDefault="009B1F78" w:rsidP="009B1F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F78" w:rsidRDefault="009B1F78" w:rsidP="009B1F78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Jaký máte pocit, když vidíte člověka s těžkým zdravotním postižením?</w:t>
      </w:r>
    </w:p>
    <w:p w:rsidR="009B1F78" w:rsidRDefault="009B1F78" w:rsidP="009B1F78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Soucit</w:t>
      </w:r>
    </w:p>
    <w:p w:rsidR="009B1F78" w:rsidRPr="001A4310" w:rsidRDefault="009B1F78" w:rsidP="009B1F78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Strach</w:t>
      </w:r>
    </w:p>
    <w:p w:rsidR="009B1F78" w:rsidRDefault="009B1F78" w:rsidP="009B1F78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Bezmoc</w:t>
      </w:r>
    </w:p>
    <w:p w:rsidR="009B1F78" w:rsidRDefault="009B1F78" w:rsidP="009B1F78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Lhostejnost</w:t>
      </w:r>
    </w:p>
    <w:p w:rsidR="009B1F78" w:rsidRDefault="009B1F78" w:rsidP="009B1F78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</w:t>
      </w:r>
    </w:p>
    <w:p w:rsidR="009B1F78" w:rsidRDefault="009B1F78" w:rsidP="009B1F78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Nikdy jsem člověka s postižením nepotkal</w:t>
      </w:r>
    </w:p>
    <w:p w:rsidR="009B1F78" w:rsidRDefault="00794557" w:rsidP="009B1F78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Jiný pocit:…………………………………………………………</w:t>
      </w:r>
    </w:p>
    <w:p w:rsidR="009B1F78" w:rsidRDefault="009B1F78" w:rsidP="009B1F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F78" w:rsidRDefault="009B1F78" w:rsidP="009B1F78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Představte si, že jedete autobusem a máte si přisednout k člověku s postižením</w:t>
      </w:r>
    </w:p>
    <w:p w:rsidR="009B1F78" w:rsidRDefault="009B1F78" w:rsidP="009B1F78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(můžete zatrhnout libovolný počet odpovědí)</w:t>
      </w:r>
    </w:p>
    <w:p w:rsidR="009B1F78" w:rsidRPr="009826C7" w:rsidRDefault="009B1F78" w:rsidP="009B1F78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 komu by Vám nevadilo si přisednout?</w:t>
      </w:r>
    </w:p>
    <w:p w:rsidR="009B1F78" w:rsidRDefault="009B1F78" w:rsidP="009B1F78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 mentálním postižením</w:t>
      </w:r>
    </w:p>
    <w:p w:rsidR="009B1F78" w:rsidRDefault="009B1F78" w:rsidP="009B1F78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 tělesným postižením</w:t>
      </w:r>
    </w:p>
    <w:p w:rsidR="009B1F78" w:rsidRDefault="009B1F78" w:rsidP="009B1F78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se zrakovým postižením</w:t>
      </w:r>
    </w:p>
    <w:p w:rsidR="009B1F78" w:rsidRDefault="009B1F78" w:rsidP="009B1F78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se sluchovým postižením</w:t>
      </w:r>
    </w:p>
    <w:p w:rsidR="009B1F78" w:rsidRDefault="009B1F78" w:rsidP="009B1F78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 Autismem</w:t>
      </w:r>
    </w:p>
    <w:p w:rsidR="009B1F78" w:rsidRDefault="009B1F78" w:rsidP="009B1F78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 kombinovaným postižením</w:t>
      </w:r>
    </w:p>
    <w:p w:rsidR="009B1F78" w:rsidRDefault="009B1F78" w:rsidP="009B1F78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 poruchou řeči</w:t>
      </w:r>
    </w:p>
    <w:p w:rsidR="009B1F78" w:rsidRDefault="009B1F78" w:rsidP="009B1F78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 poruchou učení</w:t>
      </w:r>
    </w:p>
    <w:p w:rsidR="009B1F78" w:rsidRPr="009E1A85" w:rsidRDefault="009B1F78" w:rsidP="009B1F78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 poruchou chování</w:t>
      </w:r>
    </w:p>
    <w:p w:rsidR="009B1F78" w:rsidRPr="009E1A85" w:rsidRDefault="009B1F78" w:rsidP="009B1F78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E1A85">
        <w:rPr>
          <w:rFonts w:ascii="Times New Roman" w:hAnsi="Times New Roman" w:cs="Times New Roman"/>
          <w:sz w:val="24"/>
          <w:szCs w:val="24"/>
        </w:rPr>
        <w:t>Pokud chcete, můžete zdůvodnit: ………………………………………………………………………………………………………………………………………………………………………………</w:t>
      </w:r>
    </w:p>
    <w:p w:rsidR="009B1F78" w:rsidRDefault="009B1F78" w:rsidP="009B1F78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B1F78" w:rsidRDefault="009B1F78" w:rsidP="009B1F78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B1F78" w:rsidRPr="009E1A85" w:rsidRDefault="009B1F78" w:rsidP="009B1F78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1A85">
        <w:rPr>
          <w:rFonts w:ascii="Times New Roman" w:hAnsi="Times New Roman" w:cs="Times New Roman"/>
          <w:b/>
          <w:sz w:val="24"/>
          <w:szCs w:val="24"/>
        </w:rPr>
        <w:t>Představte si, že jedete autobusem a máte si přisednout k člověku s postižením</w:t>
      </w:r>
    </w:p>
    <w:p w:rsidR="009B1F78" w:rsidRPr="009E1A85" w:rsidRDefault="009B1F78" w:rsidP="009B1F78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1A85">
        <w:rPr>
          <w:rFonts w:ascii="Times New Roman" w:hAnsi="Times New Roman" w:cs="Times New Roman"/>
          <w:b/>
          <w:sz w:val="24"/>
          <w:szCs w:val="24"/>
        </w:rPr>
        <w:t>(můžete zatrhnout libovolný počet odpovědí)</w:t>
      </w:r>
    </w:p>
    <w:p w:rsidR="009B1F78" w:rsidRPr="009E1A85" w:rsidRDefault="009B1F78" w:rsidP="009B1F78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1A85">
        <w:rPr>
          <w:rFonts w:ascii="Times New Roman" w:hAnsi="Times New Roman" w:cs="Times New Roman"/>
          <w:b/>
          <w:sz w:val="24"/>
          <w:szCs w:val="24"/>
        </w:rPr>
        <w:t>Ke komu by Vám bylo nepříjemné si přisednout?</w:t>
      </w:r>
    </w:p>
    <w:p w:rsidR="009B1F78" w:rsidRDefault="009B1F78" w:rsidP="009B1F78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 mentálním postižením</w:t>
      </w:r>
    </w:p>
    <w:p w:rsidR="009B1F78" w:rsidRDefault="009B1F78" w:rsidP="009B1F78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 tělesným postižením</w:t>
      </w:r>
    </w:p>
    <w:p w:rsidR="009B1F78" w:rsidRDefault="009B1F78" w:rsidP="009B1F78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se zrakovým postižením</w:t>
      </w:r>
    </w:p>
    <w:p w:rsidR="009B1F78" w:rsidRDefault="009B1F78" w:rsidP="009B1F78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se sluchovým postižením</w:t>
      </w:r>
    </w:p>
    <w:p w:rsidR="009B1F78" w:rsidRDefault="009B1F78" w:rsidP="009B1F78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 Autismem</w:t>
      </w:r>
    </w:p>
    <w:p w:rsidR="009B1F78" w:rsidRDefault="009B1F78" w:rsidP="009B1F78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 kombinovaným postižením</w:t>
      </w:r>
    </w:p>
    <w:p w:rsidR="009B1F78" w:rsidRDefault="009B1F78" w:rsidP="009B1F78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 poruchou řeči</w:t>
      </w:r>
    </w:p>
    <w:p w:rsidR="009B1F78" w:rsidRDefault="009B1F78" w:rsidP="009B1F78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 poruchou učení</w:t>
      </w:r>
    </w:p>
    <w:p w:rsidR="009B1F78" w:rsidRDefault="009B1F78" w:rsidP="009B1F78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 poruchou chování</w:t>
      </w:r>
    </w:p>
    <w:p w:rsidR="009B1F78" w:rsidRDefault="009B1F78" w:rsidP="009B1F78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nikomu mi to není nepříjemné</w:t>
      </w:r>
    </w:p>
    <w:p w:rsidR="009B1F78" w:rsidRPr="009E1A85" w:rsidRDefault="009B1F78" w:rsidP="009B1F78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chcete, můžete zdůvodnit: ………………………………………………………………………………………………………………………………………………………………………………</w:t>
      </w:r>
    </w:p>
    <w:p w:rsidR="009B1F78" w:rsidRDefault="009B1F78" w:rsidP="009B1F78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B1F78" w:rsidRPr="009E1A85" w:rsidRDefault="009B1F78" w:rsidP="009B1F78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kterém typu postižení</w:t>
      </w:r>
      <w:r w:rsidR="00167ECF">
        <w:rPr>
          <w:rFonts w:ascii="Times New Roman" w:hAnsi="Times New Roman" w:cs="Times New Roman"/>
          <w:b/>
          <w:sz w:val="24"/>
          <w:szCs w:val="24"/>
        </w:rPr>
        <w:t xml:space="preserve"> se podle Vás nejvíce mluví? (</w:t>
      </w:r>
      <w:r>
        <w:rPr>
          <w:rFonts w:ascii="Times New Roman" w:hAnsi="Times New Roman" w:cs="Times New Roman"/>
          <w:b/>
          <w:sz w:val="24"/>
          <w:szCs w:val="24"/>
        </w:rPr>
        <w:t>televi</w:t>
      </w:r>
      <w:r w:rsidR="00167ECF">
        <w:rPr>
          <w:rFonts w:ascii="Times New Roman" w:hAnsi="Times New Roman" w:cs="Times New Roman"/>
          <w:b/>
          <w:sz w:val="24"/>
          <w:szCs w:val="24"/>
        </w:rPr>
        <w:t>ze, rádio, internet, tisk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B078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B0783" w:rsidRPr="009E1A85">
        <w:rPr>
          <w:rFonts w:ascii="Times New Roman" w:hAnsi="Times New Roman" w:cs="Times New Roman"/>
          <w:b/>
          <w:sz w:val="24"/>
          <w:szCs w:val="24"/>
        </w:rPr>
        <w:t>můžete zatrhnout libovolný počet odpovědí</w:t>
      </w:r>
    </w:p>
    <w:p w:rsidR="009B1F78" w:rsidRDefault="009B1F78" w:rsidP="009B1F78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Mentální postižení</w:t>
      </w:r>
    </w:p>
    <w:p w:rsidR="009B1F78" w:rsidRDefault="009B1F78" w:rsidP="009B1F78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Tělesné postižení</w:t>
      </w:r>
    </w:p>
    <w:p w:rsidR="009B1F78" w:rsidRDefault="009B1F78" w:rsidP="009B1F78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Zrakové postižení</w:t>
      </w:r>
    </w:p>
    <w:p w:rsidR="009B1F78" w:rsidRDefault="009B1F78" w:rsidP="009B1F78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Sluchové postižení</w:t>
      </w:r>
    </w:p>
    <w:p w:rsidR="009B1F78" w:rsidRDefault="009B1F78" w:rsidP="009B1F78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Autismus</w:t>
      </w:r>
    </w:p>
    <w:p w:rsidR="009B1F78" w:rsidRDefault="009B1F78" w:rsidP="009B1F78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Kombinované postižení</w:t>
      </w:r>
    </w:p>
    <w:p w:rsidR="009B1F78" w:rsidRDefault="009B1F78" w:rsidP="009B1F78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Poruchy řeči</w:t>
      </w:r>
    </w:p>
    <w:p w:rsidR="009B1F78" w:rsidRDefault="009B1F78" w:rsidP="009B1F78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Poruchy učení</w:t>
      </w:r>
    </w:p>
    <w:p w:rsidR="009B1F78" w:rsidRDefault="009B1F78" w:rsidP="009B1F78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Poruchy chování</w:t>
      </w:r>
    </w:p>
    <w:p w:rsidR="009B1F78" w:rsidRDefault="009B1F78" w:rsidP="009B1F78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Žádné</w:t>
      </w:r>
    </w:p>
    <w:p w:rsidR="009B1F78" w:rsidRDefault="009B1F78" w:rsidP="009B1F78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Nevím</w:t>
      </w:r>
    </w:p>
    <w:p w:rsidR="000A7BBE" w:rsidRDefault="000A7BBE" w:rsidP="000661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9B6" w:rsidRDefault="000A7BBE" w:rsidP="000661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BBE">
        <w:rPr>
          <w:rFonts w:ascii="Times New Roman" w:hAnsi="Times New Roman" w:cs="Times New Roman"/>
          <w:b/>
          <w:sz w:val="24"/>
          <w:szCs w:val="24"/>
        </w:rPr>
        <w:lastRenderedPageBreak/>
        <w:t>Možné problémy při výzkumu</w:t>
      </w:r>
    </w:p>
    <w:p w:rsidR="000A7BBE" w:rsidRPr="000A7BBE" w:rsidRDefault="000A7BBE" w:rsidP="000661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Mezi</w:t>
      </w:r>
      <w:r w:rsidRPr="000A7BBE">
        <w:rPr>
          <w:rFonts w:ascii="Times New Roman" w:hAnsi="Times New Roman" w:cs="Times New Roman"/>
          <w:sz w:val="24"/>
          <w:szCs w:val="24"/>
        </w:rPr>
        <w:t xml:space="preserve"> praktické problémy při realizaci tohoto výzkumu </w:t>
      </w:r>
      <w:r>
        <w:rPr>
          <w:rFonts w:ascii="Times New Roman" w:hAnsi="Times New Roman" w:cs="Times New Roman"/>
          <w:sz w:val="24"/>
          <w:szCs w:val="24"/>
        </w:rPr>
        <w:t>lze zařadit shánění respondentů dle příslušné věkové skupiny.</w:t>
      </w:r>
      <w:r w:rsidR="002B4B02">
        <w:rPr>
          <w:rFonts w:ascii="Times New Roman" w:hAnsi="Times New Roman" w:cs="Times New Roman"/>
          <w:sz w:val="24"/>
          <w:szCs w:val="24"/>
        </w:rPr>
        <w:t xml:space="preserve"> Je potřeba sehnat stejné počty respondentů příslušných věkových skupin, kvůli přehlednosti výsledků. Tento problém se budu snažit vyřešit právě kontaktováním příbuzných, známých a přátel. Mezi etický problém lze zařadit skutečnost, že ne každý může vyplnit dotazník pravdivě. Ne každý </w:t>
      </w:r>
      <w:r w:rsidR="000661C8">
        <w:rPr>
          <w:rFonts w:ascii="Times New Roman" w:hAnsi="Times New Roman" w:cs="Times New Roman"/>
          <w:sz w:val="24"/>
          <w:szCs w:val="24"/>
        </w:rPr>
        <w:t xml:space="preserve">dokáže přiznat, že mu vadí blízkost člověka s postižením, že se vyhýbá kontaktu s ním nebo, že z něj má strach. Aby respondenti </w:t>
      </w:r>
      <w:proofErr w:type="gramStart"/>
      <w:r w:rsidR="000661C8">
        <w:rPr>
          <w:rFonts w:ascii="Times New Roman" w:hAnsi="Times New Roman" w:cs="Times New Roman"/>
          <w:sz w:val="24"/>
          <w:szCs w:val="24"/>
        </w:rPr>
        <w:t>odpovídali</w:t>
      </w:r>
      <w:proofErr w:type="gramEnd"/>
      <w:r w:rsidR="000661C8">
        <w:rPr>
          <w:rFonts w:ascii="Times New Roman" w:hAnsi="Times New Roman" w:cs="Times New Roman"/>
          <w:sz w:val="24"/>
          <w:szCs w:val="24"/>
        </w:rPr>
        <w:t xml:space="preserve"> zcela pravdivě asi sto procentně zajistit </w:t>
      </w:r>
      <w:proofErr w:type="gramStart"/>
      <w:r w:rsidR="000661C8">
        <w:rPr>
          <w:rFonts w:ascii="Times New Roman" w:hAnsi="Times New Roman" w:cs="Times New Roman"/>
          <w:sz w:val="24"/>
          <w:szCs w:val="24"/>
        </w:rPr>
        <w:t>nemohu</w:t>
      </w:r>
      <w:proofErr w:type="gramEnd"/>
      <w:r w:rsidR="000661C8">
        <w:rPr>
          <w:rFonts w:ascii="Times New Roman" w:hAnsi="Times New Roman" w:cs="Times New Roman"/>
          <w:sz w:val="24"/>
          <w:szCs w:val="24"/>
        </w:rPr>
        <w:t>, ale mohu tomu napomoci alespoň tím, že v dotazníku bude jasně uvedeno, že veškerá data jsou anonymní a nikdo se nedozví, jak kdo odpovídal.</w:t>
      </w:r>
    </w:p>
    <w:p w:rsidR="00343D0B" w:rsidRDefault="000661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literatury:</w:t>
      </w:r>
    </w:p>
    <w:p w:rsidR="000661C8" w:rsidRDefault="000661C8" w:rsidP="000661C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1C8">
        <w:rPr>
          <w:rFonts w:ascii="Times New Roman" w:hAnsi="Times New Roman" w:cs="Times New Roman"/>
          <w:sz w:val="24"/>
          <w:szCs w:val="24"/>
        </w:rPr>
        <w:t xml:space="preserve">BARTOŇOVÁ, M.; BAZALOVÁ, B.; PIPEKOVÁ, J. </w:t>
      </w:r>
      <w:proofErr w:type="spellStart"/>
      <w:r w:rsidRPr="000661C8">
        <w:rPr>
          <w:rFonts w:ascii="Times New Roman" w:hAnsi="Times New Roman" w:cs="Times New Roman"/>
          <w:sz w:val="24"/>
          <w:szCs w:val="24"/>
        </w:rPr>
        <w:t>Psychopedie</w:t>
      </w:r>
      <w:proofErr w:type="spellEnd"/>
      <w:r w:rsidRPr="000661C8">
        <w:rPr>
          <w:rFonts w:ascii="Times New Roman" w:hAnsi="Times New Roman" w:cs="Times New Roman"/>
          <w:sz w:val="24"/>
          <w:szCs w:val="24"/>
        </w:rPr>
        <w:t xml:space="preserve">. 2. vyd. </w:t>
      </w:r>
      <w:proofErr w:type="gramStart"/>
      <w:r w:rsidRPr="000661C8">
        <w:rPr>
          <w:rFonts w:ascii="Times New Roman" w:hAnsi="Times New Roman" w:cs="Times New Roman"/>
          <w:sz w:val="24"/>
          <w:szCs w:val="24"/>
        </w:rPr>
        <w:t xml:space="preserve">Brno : </w:t>
      </w:r>
      <w:proofErr w:type="spellStart"/>
      <w:r w:rsidRPr="000661C8">
        <w:rPr>
          <w:rFonts w:ascii="Times New Roman" w:hAnsi="Times New Roman" w:cs="Times New Roman"/>
          <w:sz w:val="24"/>
          <w:szCs w:val="24"/>
        </w:rPr>
        <w:t>Paido</w:t>
      </w:r>
      <w:proofErr w:type="spellEnd"/>
      <w:proofErr w:type="gramEnd"/>
      <w:r w:rsidRPr="000661C8">
        <w:rPr>
          <w:rFonts w:ascii="Times New Roman" w:hAnsi="Times New Roman" w:cs="Times New Roman"/>
          <w:sz w:val="24"/>
          <w:szCs w:val="24"/>
        </w:rPr>
        <w:t>, 2007. 150 s. ISBN 978-80-7315-161-4.</w:t>
      </w:r>
    </w:p>
    <w:p w:rsidR="000661C8" w:rsidRDefault="000661C8" w:rsidP="000661C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1C8">
        <w:rPr>
          <w:rFonts w:ascii="Times New Roman" w:hAnsi="Times New Roman" w:cs="Times New Roman"/>
          <w:sz w:val="24"/>
          <w:szCs w:val="24"/>
        </w:rPr>
        <w:t xml:space="preserve">BYTEŠNÍKOVÁ, I.; HORÁKOVÁ, R.; KLENKOVÁ, J. Logopedie &amp; </w:t>
      </w:r>
      <w:proofErr w:type="spellStart"/>
      <w:r w:rsidRPr="000661C8">
        <w:rPr>
          <w:rFonts w:ascii="Times New Roman" w:hAnsi="Times New Roman" w:cs="Times New Roman"/>
          <w:sz w:val="24"/>
          <w:szCs w:val="24"/>
        </w:rPr>
        <w:t>surdopedie</w:t>
      </w:r>
      <w:proofErr w:type="spellEnd"/>
      <w:r w:rsidRPr="000661C8">
        <w:rPr>
          <w:rFonts w:ascii="Times New Roman" w:hAnsi="Times New Roman" w:cs="Times New Roman"/>
          <w:sz w:val="24"/>
          <w:szCs w:val="24"/>
        </w:rPr>
        <w:t xml:space="preserve">. 1. vyd. </w:t>
      </w:r>
      <w:proofErr w:type="gramStart"/>
      <w:r w:rsidRPr="000661C8">
        <w:rPr>
          <w:rFonts w:ascii="Times New Roman" w:hAnsi="Times New Roman" w:cs="Times New Roman"/>
          <w:sz w:val="24"/>
          <w:szCs w:val="24"/>
        </w:rPr>
        <w:t xml:space="preserve">Brno : </w:t>
      </w:r>
      <w:proofErr w:type="spellStart"/>
      <w:r w:rsidRPr="000661C8">
        <w:rPr>
          <w:rFonts w:ascii="Times New Roman" w:hAnsi="Times New Roman" w:cs="Times New Roman"/>
          <w:sz w:val="24"/>
          <w:szCs w:val="24"/>
        </w:rPr>
        <w:t>Paido</w:t>
      </w:r>
      <w:proofErr w:type="spellEnd"/>
      <w:proofErr w:type="gramEnd"/>
      <w:r w:rsidRPr="000661C8">
        <w:rPr>
          <w:rFonts w:ascii="Times New Roman" w:hAnsi="Times New Roman" w:cs="Times New Roman"/>
          <w:sz w:val="24"/>
          <w:szCs w:val="24"/>
        </w:rPr>
        <w:t>, 2007. 118 s. ISBN 978-80-7315-136-2.</w:t>
      </w:r>
    </w:p>
    <w:p w:rsidR="000661C8" w:rsidRDefault="000661C8" w:rsidP="000661C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1C8">
        <w:rPr>
          <w:rFonts w:ascii="Times New Roman" w:hAnsi="Times New Roman" w:cs="Times New Roman"/>
          <w:sz w:val="24"/>
          <w:szCs w:val="24"/>
        </w:rPr>
        <w:t xml:space="preserve">KLENKOVÁ, J. Logopedie. 1. vyd. </w:t>
      </w:r>
      <w:proofErr w:type="gramStart"/>
      <w:r w:rsidRPr="000661C8">
        <w:rPr>
          <w:rFonts w:ascii="Times New Roman" w:hAnsi="Times New Roman" w:cs="Times New Roman"/>
          <w:sz w:val="24"/>
          <w:szCs w:val="24"/>
        </w:rPr>
        <w:t xml:space="preserve">Praha : </w:t>
      </w:r>
      <w:proofErr w:type="spellStart"/>
      <w:r w:rsidRPr="000661C8">
        <w:rPr>
          <w:rFonts w:ascii="Times New Roman" w:hAnsi="Times New Roman" w:cs="Times New Roman"/>
          <w:sz w:val="24"/>
          <w:szCs w:val="24"/>
        </w:rPr>
        <w:t>Grada</w:t>
      </w:r>
      <w:proofErr w:type="spellEnd"/>
      <w:proofErr w:type="gramEnd"/>
      <w:r w:rsidRPr="000661C8">
        <w:rPr>
          <w:rFonts w:ascii="Times New Roman" w:hAnsi="Times New Roman" w:cs="Times New Roman"/>
          <w:sz w:val="24"/>
          <w:szCs w:val="24"/>
        </w:rPr>
        <w:t>, 2006. 228 s. ISBN 80-247-1110-9.</w:t>
      </w:r>
    </w:p>
    <w:p w:rsidR="000661C8" w:rsidRDefault="000661C8" w:rsidP="000661C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1C8">
        <w:rPr>
          <w:rFonts w:ascii="Times New Roman" w:hAnsi="Times New Roman" w:cs="Times New Roman"/>
          <w:sz w:val="24"/>
          <w:szCs w:val="24"/>
        </w:rPr>
        <w:t xml:space="preserve">LUDÍKOVÁ, L. a kol. Kombinované vady. 1. vyd. </w:t>
      </w:r>
      <w:proofErr w:type="gramStart"/>
      <w:r w:rsidRPr="000661C8">
        <w:rPr>
          <w:rFonts w:ascii="Times New Roman" w:hAnsi="Times New Roman" w:cs="Times New Roman"/>
          <w:sz w:val="24"/>
          <w:szCs w:val="24"/>
        </w:rPr>
        <w:t>Olomouc : UP</w:t>
      </w:r>
      <w:proofErr w:type="gramEnd"/>
      <w:r w:rsidRPr="000661C8">
        <w:rPr>
          <w:rFonts w:ascii="Times New Roman" w:hAnsi="Times New Roman" w:cs="Times New Roman"/>
          <w:sz w:val="24"/>
          <w:szCs w:val="24"/>
        </w:rPr>
        <w:t>, 2005. 140 s. ISBN 80-244-1154-7.</w:t>
      </w:r>
    </w:p>
    <w:p w:rsidR="008F6355" w:rsidRPr="000661C8" w:rsidRDefault="008F6355" w:rsidP="000661C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355">
        <w:rPr>
          <w:rFonts w:ascii="Times New Roman" w:hAnsi="Times New Roman" w:cs="Times New Roman"/>
          <w:sz w:val="24"/>
          <w:szCs w:val="24"/>
        </w:rPr>
        <w:t xml:space="preserve">MACHOVÁ, Jitka. Biologie člověka pro učitele. Vyd. 1. V </w:t>
      </w:r>
      <w:proofErr w:type="gramStart"/>
      <w:r w:rsidRPr="008F6355">
        <w:rPr>
          <w:rFonts w:ascii="Times New Roman" w:hAnsi="Times New Roman" w:cs="Times New Roman"/>
          <w:sz w:val="24"/>
          <w:szCs w:val="24"/>
        </w:rPr>
        <w:t>Praze : Karolinum</w:t>
      </w:r>
      <w:proofErr w:type="gramEnd"/>
      <w:r w:rsidRPr="008F6355">
        <w:rPr>
          <w:rFonts w:ascii="Times New Roman" w:hAnsi="Times New Roman" w:cs="Times New Roman"/>
          <w:sz w:val="24"/>
          <w:szCs w:val="24"/>
        </w:rPr>
        <w:t>, 2002. 269 s. ISBN 8071848670.</w:t>
      </w:r>
    </w:p>
    <w:p w:rsidR="000661C8" w:rsidRPr="000661C8" w:rsidRDefault="000661C8" w:rsidP="000661C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1C8">
        <w:rPr>
          <w:rFonts w:ascii="Times New Roman" w:hAnsi="Times New Roman" w:cs="Times New Roman"/>
          <w:sz w:val="24"/>
          <w:szCs w:val="24"/>
        </w:rPr>
        <w:t xml:space="preserve">MONATOVÁ, L. Pojetí speciální pedagogiky z vývojového hlediska. 2. vyd. Brno: </w:t>
      </w:r>
      <w:proofErr w:type="spellStart"/>
      <w:r w:rsidRPr="000661C8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0661C8">
        <w:rPr>
          <w:rFonts w:ascii="Times New Roman" w:hAnsi="Times New Roman" w:cs="Times New Roman"/>
          <w:sz w:val="24"/>
          <w:szCs w:val="24"/>
        </w:rPr>
        <w:t>, 1998, 85 s. ISBN 80-85931-60-5.</w:t>
      </w:r>
    </w:p>
    <w:p w:rsidR="000661C8" w:rsidRPr="000661C8" w:rsidRDefault="000661C8" w:rsidP="000661C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1C8">
        <w:rPr>
          <w:rFonts w:ascii="Times New Roman" w:hAnsi="Times New Roman" w:cs="Times New Roman"/>
          <w:sz w:val="24"/>
          <w:szCs w:val="24"/>
        </w:rPr>
        <w:t xml:space="preserve">NOVÁKOVÁ, Z. </w:t>
      </w:r>
      <w:proofErr w:type="spellStart"/>
      <w:r w:rsidRPr="000661C8">
        <w:rPr>
          <w:rFonts w:ascii="Times New Roman" w:hAnsi="Times New Roman" w:cs="Times New Roman"/>
          <w:sz w:val="24"/>
          <w:szCs w:val="24"/>
        </w:rPr>
        <w:t>Oftalmopedie</w:t>
      </w:r>
      <w:proofErr w:type="spellEnd"/>
      <w:r w:rsidRPr="000661C8">
        <w:rPr>
          <w:rFonts w:ascii="Times New Roman" w:hAnsi="Times New Roman" w:cs="Times New Roman"/>
          <w:sz w:val="24"/>
          <w:szCs w:val="24"/>
        </w:rPr>
        <w:t xml:space="preserve"> in PIPEKOVÁ, J. Kapitoly ze speciální pedagogiky. 2. vyd. </w:t>
      </w:r>
      <w:proofErr w:type="gramStart"/>
      <w:r w:rsidRPr="000661C8">
        <w:rPr>
          <w:rFonts w:ascii="Times New Roman" w:hAnsi="Times New Roman" w:cs="Times New Roman"/>
          <w:sz w:val="24"/>
          <w:szCs w:val="24"/>
        </w:rPr>
        <w:t xml:space="preserve">Brno : </w:t>
      </w:r>
      <w:proofErr w:type="spellStart"/>
      <w:r w:rsidRPr="000661C8">
        <w:rPr>
          <w:rFonts w:ascii="Times New Roman" w:hAnsi="Times New Roman" w:cs="Times New Roman"/>
          <w:sz w:val="24"/>
          <w:szCs w:val="24"/>
        </w:rPr>
        <w:t>Paido</w:t>
      </w:r>
      <w:proofErr w:type="spellEnd"/>
      <w:proofErr w:type="gramEnd"/>
      <w:r w:rsidRPr="000661C8">
        <w:rPr>
          <w:rFonts w:ascii="Times New Roman" w:hAnsi="Times New Roman" w:cs="Times New Roman"/>
          <w:sz w:val="24"/>
          <w:szCs w:val="24"/>
        </w:rPr>
        <w:t>, 2006. 404 s. ISBN 80-7315-120-0.</w:t>
      </w:r>
    </w:p>
    <w:p w:rsidR="000661C8" w:rsidRPr="000661C8" w:rsidRDefault="000661C8" w:rsidP="000661C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1C8">
        <w:rPr>
          <w:rFonts w:ascii="Times New Roman" w:hAnsi="Times New Roman" w:cs="Times New Roman"/>
          <w:sz w:val="24"/>
          <w:szCs w:val="24"/>
        </w:rPr>
        <w:lastRenderedPageBreak/>
        <w:t xml:space="preserve">OPATŘILOVÁ, D.; ZÁMEČNÍKOVÁ D. </w:t>
      </w:r>
      <w:proofErr w:type="spellStart"/>
      <w:r w:rsidRPr="000661C8">
        <w:rPr>
          <w:rFonts w:ascii="Times New Roman" w:hAnsi="Times New Roman" w:cs="Times New Roman"/>
          <w:sz w:val="24"/>
          <w:szCs w:val="24"/>
        </w:rPr>
        <w:t>Somatopedie</w:t>
      </w:r>
      <w:proofErr w:type="spellEnd"/>
      <w:r w:rsidRPr="000661C8">
        <w:rPr>
          <w:rFonts w:ascii="Times New Roman" w:hAnsi="Times New Roman" w:cs="Times New Roman"/>
          <w:sz w:val="24"/>
          <w:szCs w:val="24"/>
        </w:rPr>
        <w:t xml:space="preserve">. 1. vyd. </w:t>
      </w:r>
      <w:proofErr w:type="gramStart"/>
      <w:r w:rsidRPr="000661C8">
        <w:rPr>
          <w:rFonts w:ascii="Times New Roman" w:hAnsi="Times New Roman" w:cs="Times New Roman"/>
          <w:sz w:val="24"/>
          <w:szCs w:val="24"/>
        </w:rPr>
        <w:t xml:space="preserve">Brno : </w:t>
      </w:r>
      <w:proofErr w:type="spellStart"/>
      <w:r w:rsidRPr="000661C8">
        <w:rPr>
          <w:rFonts w:ascii="Times New Roman" w:hAnsi="Times New Roman" w:cs="Times New Roman"/>
          <w:sz w:val="24"/>
          <w:szCs w:val="24"/>
        </w:rPr>
        <w:t>Paido</w:t>
      </w:r>
      <w:proofErr w:type="spellEnd"/>
      <w:proofErr w:type="gramEnd"/>
      <w:r w:rsidRPr="000661C8">
        <w:rPr>
          <w:rFonts w:ascii="Times New Roman" w:hAnsi="Times New Roman" w:cs="Times New Roman"/>
          <w:sz w:val="24"/>
          <w:szCs w:val="24"/>
        </w:rPr>
        <w:t>, 2007, 123 s. ISBN 978-80-7315-137-9.</w:t>
      </w:r>
    </w:p>
    <w:p w:rsidR="000661C8" w:rsidRDefault="008F6355" w:rsidP="000661C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355">
        <w:rPr>
          <w:rFonts w:ascii="Times New Roman" w:hAnsi="Times New Roman" w:cs="Times New Roman"/>
          <w:sz w:val="24"/>
          <w:szCs w:val="24"/>
        </w:rPr>
        <w:t xml:space="preserve">VALENTA, M.; MÜLLER, O. </w:t>
      </w:r>
      <w:proofErr w:type="spellStart"/>
      <w:r w:rsidRPr="008F6355">
        <w:rPr>
          <w:rFonts w:ascii="Times New Roman" w:hAnsi="Times New Roman" w:cs="Times New Roman"/>
          <w:sz w:val="24"/>
          <w:szCs w:val="24"/>
        </w:rPr>
        <w:t>Psychopedie</w:t>
      </w:r>
      <w:proofErr w:type="spellEnd"/>
      <w:r w:rsidRPr="008F6355">
        <w:rPr>
          <w:rFonts w:ascii="Times New Roman" w:hAnsi="Times New Roman" w:cs="Times New Roman"/>
          <w:sz w:val="24"/>
          <w:szCs w:val="24"/>
        </w:rPr>
        <w:t xml:space="preserve">. 3. vyd. </w:t>
      </w:r>
      <w:proofErr w:type="gramStart"/>
      <w:r w:rsidRPr="008F6355">
        <w:rPr>
          <w:rFonts w:ascii="Times New Roman" w:hAnsi="Times New Roman" w:cs="Times New Roman"/>
          <w:sz w:val="24"/>
          <w:szCs w:val="24"/>
        </w:rPr>
        <w:t>Praha : Parta</w:t>
      </w:r>
      <w:proofErr w:type="gramEnd"/>
      <w:r w:rsidRPr="008F6355">
        <w:rPr>
          <w:rFonts w:ascii="Times New Roman" w:hAnsi="Times New Roman" w:cs="Times New Roman"/>
          <w:sz w:val="24"/>
          <w:szCs w:val="24"/>
        </w:rPr>
        <w:t>, 2007</w:t>
      </w:r>
      <w:r>
        <w:rPr>
          <w:rFonts w:ascii="Times New Roman" w:hAnsi="Times New Roman" w:cs="Times New Roman"/>
          <w:sz w:val="24"/>
          <w:szCs w:val="24"/>
        </w:rPr>
        <w:t>. 386 s. ISBN 978-80-7320-099-2</w:t>
      </w:r>
      <w:r w:rsidR="000661C8">
        <w:rPr>
          <w:rFonts w:ascii="Times New Roman" w:hAnsi="Times New Roman" w:cs="Times New Roman"/>
          <w:sz w:val="24"/>
          <w:szCs w:val="24"/>
        </w:rPr>
        <w:t>.</w:t>
      </w:r>
    </w:p>
    <w:p w:rsidR="000661C8" w:rsidRDefault="000661C8" w:rsidP="000661C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1C8">
        <w:rPr>
          <w:rFonts w:ascii="Times New Roman" w:hAnsi="Times New Roman" w:cs="Times New Roman"/>
          <w:sz w:val="24"/>
          <w:szCs w:val="24"/>
        </w:rPr>
        <w:t xml:space="preserve">VÍTKOVÁ, M. </w:t>
      </w:r>
      <w:proofErr w:type="spellStart"/>
      <w:r w:rsidRPr="000661C8">
        <w:rPr>
          <w:rFonts w:ascii="Times New Roman" w:hAnsi="Times New Roman" w:cs="Times New Roman"/>
          <w:sz w:val="24"/>
          <w:szCs w:val="24"/>
        </w:rPr>
        <w:t>Integrativní</w:t>
      </w:r>
      <w:proofErr w:type="spellEnd"/>
      <w:r w:rsidRPr="000661C8">
        <w:rPr>
          <w:rFonts w:ascii="Times New Roman" w:hAnsi="Times New Roman" w:cs="Times New Roman"/>
          <w:sz w:val="24"/>
          <w:szCs w:val="24"/>
        </w:rPr>
        <w:t xml:space="preserve"> speciální pedagogika. 2. vyd. </w:t>
      </w:r>
      <w:proofErr w:type="gramStart"/>
      <w:r w:rsidRPr="000661C8">
        <w:rPr>
          <w:rFonts w:ascii="Times New Roman" w:hAnsi="Times New Roman" w:cs="Times New Roman"/>
          <w:sz w:val="24"/>
          <w:szCs w:val="24"/>
        </w:rPr>
        <w:t xml:space="preserve">Brno : </w:t>
      </w:r>
      <w:proofErr w:type="spellStart"/>
      <w:r w:rsidRPr="000661C8">
        <w:rPr>
          <w:rFonts w:ascii="Times New Roman" w:hAnsi="Times New Roman" w:cs="Times New Roman"/>
          <w:sz w:val="24"/>
          <w:szCs w:val="24"/>
        </w:rPr>
        <w:t>Paido</w:t>
      </w:r>
      <w:proofErr w:type="spellEnd"/>
      <w:proofErr w:type="gramEnd"/>
      <w:r w:rsidRPr="000661C8">
        <w:rPr>
          <w:rFonts w:ascii="Times New Roman" w:hAnsi="Times New Roman" w:cs="Times New Roman"/>
          <w:sz w:val="24"/>
          <w:szCs w:val="24"/>
        </w:rPr>
        <w:t>, 2004. 463 s. ISBN 80-7315-071-9.</w:t>
      </w:r>
    </w:p>
    <w:p w:rsidR="008F6355" w:rsidRDefault="008F6355" w:rsidP="000661C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6355">
        <w:rPr>
          <w:rFonts w:ascii="Times New Roman" w:hAnsi="Times New Roman" w:cs="Times New Roman"/>
          <w:sz w:val="24"/>
          <w:szCs w:val="24"/>
        </w:rPr>
        <w:t xml:space="preserve">VOJTOVÁ, V. Kapitoly ze základů </w:t>
      </w:r>
      <w:proofErr w:type="spellStart"/>
      <w:r w:rsidRPr="008F6355">
        <w:rPr>
          <w:rFonts w:ascii="Times New Roman" w:hAnsi="Times New Roman" w:cs="Times New Roman"/>
          <w:sz w:val="24"/>
          <w:szCs w:val="24"/>
        </w:rPr>
        <w:t>etopedie</w:t>
      </w:r>
      <w:proofErr w:type="spellEnd"/>
      <w:r w:rsidRPr="008F6355">
        <w:rPr>
          <w:rFonts w:ascii="Times New Roman" w:hAnsi="Times New Roman" w:cs="Times New Roman"/>
          <w:sz w:val="24"/>
          <w:szCs w:val="24"/>
        </w:rPr>
        <w:t xml:space="preserve"> in PIPEKOVÁ, J. Kapitoly ze speciální pedagogiky. 2. vyd. </w:t>
      </w:r>
      <w:proofErr w:type="gramStart"/>
      <w:r w:rsidRPr="008F6355">
        <w:rPr>
          <w:rFonts w:ascii="Times New Roman" w:hAnsi="Times New Roman" w:cs="Times New Roman"/>
          <w:sz w:val="24"/>
          <w:szCs w:val="24"/>
        </w:rPr>
        <w:t xml:space="preserve">Brno : </w:t>
      </w:r>
      <w:proofErr w:type="spellStart"/>
      <w:r w:rsidRPr="008F6355">
        <w:rPr>
          <w:rFonts w:ascii="Times New Roman" w:hAnsi="Times New Roman" w:cs="Times New Roman"/>
          <w:sz w:val="24"/>
          <w:szCs w:val="24"/>
        </w:rPr>
        <w:t>Paido</w:t>
      </w:r>
      <w:proofErr w:type="spellEnd"/>
      <w:proofErr w:type="gramEnd"/>
      <w:r w:rsidRPr="008F6355">
        <w:rPr>
          <w:rFonts w:ascii="Times New Roman" w:hAnsi="Times New Roman" w:cs="Times New Roman"/>
          <w:sz w:val="24"/>
          <w:szCs w:val="24"/>
        </w:rPr>
        <w:t>, 2006. 404 s. ISBN 80-7315-120-0.</w:t>
      </w:r>
    </w:p>
    <w:p w:rsidR="000661C8" w:rsidRDefault="000661C8" w:rsidP="000661C8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1C8">
        <w:rPr>
          <w:rFonts w:ascii="Times New Roman" w:hAnsi="Times New Roman" w:cs="Times New Roman"/>
          <w:sz w:val="24"/>
          <w:szCs w:val="24"/>
        </w:rPr>
        <w:t xml:space="preserve">ZELINKOVÁ, O. Poruchy učení. 10. vyd. </w:t>
      </w:r>
      <w:proofErr w:type="gramStart"/>
      <w:r w:rsidRPr="000661C8">
        <w:rPr>
          <w:rFonts w:ascii="Times New Roman" w:hAnsi="Times New Roman" w:cs="Times New Roman"/>
          <w:sz w:val="24"/>
          <w:szCs w:val="24"/>
        </w:rPr>
        <w:t>Praha : Portál</w:t>
      </w:r>
      <w:proofErr w:type="gramEnd"/>
      <w:r w:rsidRPr="000661C8">
        <w:rPr>
          <w:rFonts w:ascii="Times New Roman" w:hAnsi="Times New Roman" w:cs="Times New Roman"/>
          <w:sz w:val="24"/>
          <w:szCs w:val="24"/>
        </w:rPr>
        <w:t>, 2003. 264 s. ISBN 80-7178-800-7.</w:t>
      </w:r>
    </w:p>
    <w:p w:rsidR="00112F8A" w:rsidRPr="00112F8A" w:rsidRDefault="00112F8A" w:rsidP="00112F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ins w:id="8" w:author="Lenka Slepičková" w:date="2012-06-06T15:03:00Z">
        <w:r>
          <w:rPr>
            <w:rFonts w:ascii="Times New Roman" w:hAnsi="Times New Roman" w:cs="Times New Roman"/>
            <w:sz w:val="24"/>
            <w:szCs w:val="24"/>
          </w:rPr>
          <w:t xml:space="preserve">Projekt se mi líbí, je jasný, </w:t>
        </w:r>
      </w:ins>
      <w:ins w:id="9" w:author="Lenka Slepičková" w:date="2012-06-06T15:05:00Z">
        <w:r w:rsidR="005B23B2">
          <w:rPr>
            <w:rFonts w:ascii="Times New Roman" w:hAnsi="Times New Roman" w:cs="Times New Roman"/>
            <w:sz w:val="24"/>
            <w:szCs w:val="24"/>
          </w:rPr>
          <w:t xml:space="preserve">logický, </w:t>
        </w:r>
      </w:ins>
      <w:ins w:id="10" w:author="Lenka Slepičková" w:date="2012-06-06T15:03:00Z">
        <w:r>
          <w:rPr>
            <w:rFonts w:ascii="Times New Roman" w:hAnsi="Times New Roman" w:cs="Times New Roman"/>
            <w:sz w:val="24"/>
            <w:szCs w:val="24"/>
          </w:rPr>
          <w:t xml:space="preserve">stručný, přehledný. Určitě zapracujte na úvodu, upřesněte konceptualizaci a operacionalizaci (nemůžete najít lepší indikátory pro postoj k postiženým?), a hlavně pracujte na dotazníku, </w:t>
        </w:r>
      </w:ins>
      <w:ins w:id="11" w:author="Lenka Slepičková" w:date="2012-06-06T15:06:00Z">
        <w:r w:rsidR="005B23B2">
          <w:rPr>
            <w:rFonts w:ascii="Times New Roman" w:hAnsi="Times New Roman" w:cs="Times New Roman"/>
            <w:sz w:val="24"/>
            <w:szCs w:val="24"/>
          </w:rPr>
          <w:t xml:space="preserve">ten má velké slabiny, </w:t>
        </w:r>
      </w:ins>
      <w:ins w:id="12" w:author="Lenka Slepičková" w:date="2012-06-06T15:03:00Z">
        <w:r>
          <w:rPr>
            <w:rFonts w:ascii="Times New Roman" w:hAnsi="Times New Roman" w:cs="Times New Roman"/>
            <w:sz w:val="24"/>
            <w:szCs w:val="24"/>
          </w:rPr>
          <w:t>proveďte předvýzkum</w:t>
        </w:r>
      </w:ins>
      <w:ins w:id="13" w:author="Lenka Slepičková" w:date="2012-06-06T15:06:00Z">
        <w:r w:rsidR="005B23B2">
          <w:rPr>
            <w:rFonts w:ascii="Times New Roman" w:hAnsi="Times New Roman" w:cs="Times New Roman"/>
            <w:sz w:val="24"/>
            <w:szCs w:val="24"/>
          </w:rPr>
          <w:t>, dejte jasnější instrukce k otázkám</w:t>
        </w:r>
      </w:ins>
      <w:ins w:id="14" w:author="Lenka Slepičková" w:date="2012-06-06T15:03:00Z">
        <w:r>
          <w:rPr>
            <w:rFonts w:ascii="Times New Roman" w:hAnsi="Times New Roman" w:cs="Times New Roman"/>
            <w:sz w:val="24"/>
            <w:szCs w:val="24"/>
          </w:rPr>
          <w:t>. Problém</w:t>
        </w:r>
      </w:ins>
      <w:ins w:id="15" w:author="Lenka Slepičková" w:date="2012-06-06T15:06:00Z">
        <w:r w:rsidR="005B23B2">
          <w:rPr>
            <w:rFonts w:ascii="Times New Roman" w:hAnsi="Times New Roman" w:cs="Times New Roman"/>
            <w:sz w:val="24"/>
            <w:szCs w:val="24"/>
          </w:rPr>
          <w:t>em</w:t>
        </w:r>
      </w:ins>
      <w:ins w:id="16" w:author="Lenka Slepičková" w:date="2012-06-06T15:03:00Z">
        <w:r>
          <w:rPr>
            <w:rFonts w:ascii="Times New Roman" w:hAnsi="Times New Roman" w:cs="Times New Roman"/>
            <w:sz w:val="24"/>
            <w:szCs w:val="24"/>
          </w:rPr>
          <w:t xml:space="preserve"> vašeho výzkumu je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reprezentativita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(budete-li dělat jen výběr </w:t>
        </w:r>
      </w:ins>
      <w:ins w:id="17" w:author="Lenka Slepičková" w:date="2012-06-06T15:04:00Z">
        <w:r>
          <w:rPr>
            <w:rFonts w:ascii="Times New Roman" w:hAnsi="Times New Roman" w:cs="Times New Roman"/>
            <w:sz w:val="24"/>
            <w:szCs w:val="24"/>
          </w:rPr>
          <w:t xml:space="preserve">vzorku </w:t>
        </w:r>
      </w:ins>
      <w:ins w:id="18" w:author="Lenka Slepičková" w:date="2012-06-06T15:03:00Z">
        <w:r>
          <w:rPr>
            <w:rFonts w:ascii="Times New Roman" w:hAnsi="Times New Roman" w:cs="Times New Roman"/>
            <w:sz w:val="24"/>
            <w:szCs w:val="24"/>
          </w:rPr>
          <w:t>prostřednictvím známých atd.)</w:t>
        </w:r>
      </w:ins>
      <w:ins w:id="19" w:author="Lenka Slepičková" w:date="2012-06-06T15:04:00Z">
        <w:r>
          <w:rPr>
            <w:rFonts w:ascii="Times New Roman" w:hAnsi="Times New Roman" w:cs="Times New Roman"/>
            <w:sz w:val="24"/>
            <w:szCs w:val="24"/>
          </w:rPr>
          <w:t xml:space="preserve">. Měla byste toto minimálně okomentovat jako omezení vašeho výzkumu, mohla byste také usilovat o pestrost vašeho vzorku z hlediska vzdělání, místa bydliště, pohlaví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atd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, nejen věku. Určitě by se dalo udělat kv</w:t>
        </w:r>
      </w:ins>
      <w:ins w:id="20" w:author="Lenka Slepičková" w:date="2012-06-06T15:05:00Z">
        <w:r>
          <w:rPr>
            <w:rFonts w:ascii="Times New Roman" w:hAnsi="Times New Roman" w:cs="Times New Roman"/>
            <w:sz w:val="24"/>
            <w:szCs w:val="24"/>
          </w:rPr>
          <w:t xml:space="preserve">ótní výběr pro Tišnovsko – jistě jsou údaje o počtu a charakteristikách lidí žijících na Tišnovsku (třeba aspoň z hlediska vzdělání, atd.), mohla byste si stanovit kvóty a dosáhnout vzorku reprezentativního pro tuto oblast. </w:t>
        </w:r>
      </w:ins>
      <w:bookmarkStart w:id="21" w:name="_GoBack"/>
      <w:bookmarkEnd w:id="21"/>
    </w:p>
    <w:sectPr w:rsidR="00112F8A" w:rsidRPr="00112F8A" w:rsidSect="003F09B6">
      <w:pgSz w:w="11906" w:h="16838"/>
      <w:pgMar w:top="1418" w:right="2268" w:bottom="2835" w:left="226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ka Slepičková" w:date="2012-06-06T14:55:00Z" w:initials="LS">
    <w:p w:rsidR="00112F8A" w:rsidRDefault="00112F8A">
      <w:pPr>
        <w:pStyle w:val="Textkomente"/>
      </w:pPr>
      <w:r>
        <w:rPr>
          <w:rStyle w:val="Odkaznakoment"/>
        </w:rPr>
        <w:annotationRef/>
      </w:r>
      <w:r>
        <w:t>Tohle všechno vyplývá z názvu, problému a otázky.</w:t>
      </w:r>
    </w:p>
  </w:comment>
  <w:comment w:id="1" w:author="Lenka Slepičková" w:date="2012-06-06T14:56:00Z" w:initials="LS">
    <w:p w:rsidR="00112F8A" w:rsidRDefault="00112F8A">
      <w:pPr>
        <w:pStyle w:val="Textkomente"/>
      </w:pPr>
      <w:r>
        <w:rPr>
          <w:rStyle w:val="Odkaznakoment"/>
        </w:rPr>
        <w:annotationRef/>
      </w:r>
      <w:r>
        <w:t>Rozhodně jste mohla úvod více rozpracovat.  Proč bychom například měli předpokládat, že lidé různého věku mají různé postoje k osobám s postižením? Nebo proč by měli být různě přijímáni lidé s různým postižením?</w:t>
      </w:r>
    </w:p>
  </w:comment>
  <w:comment w:id="2" w:author="Lenka Slepičková" w:date="2012-06-06T14:57:00Z" w:initials="LS">
    <w:p w:rsidR="00112F8A" w:rsidRDefault="00112F8A">
      <w:pPr>
        <w:pStyle w:val="Textkomente"/>
      </w:pPr>
      <w:r>
        <w:rPr>
          <w:rStyle w:val="Odkaznakoment"/>
        </w:rPr>
        <w:annotationRef/>
      </w:r>
      <w:r>
        <w:t>OK</w:t>
      </w:r>
    </w:p>
  </w:comment>
  <w:comment w:id="3" w:author="Lenka Slepičková" w:date="2012-06-06T14:58:00Z" w:initials="LS">
    <w:p w:rsidR="00112F8A" w:rsidRDefault="00112F8A">
      <w:pPr>
        <w:pStyle w:val="Textkomente"/>
      </w:pPr>
      <w:r>
        <w:rPr>
          <w:rStyle w:val="Odkaznakoment"/>
        </w:rPr>
        <w:annotationRef/>
      </w:r>
      <w:r>
        <w:t>Rozdělila bych na více kategorií. Hypotéza by mohla znít: Čím jsou lidé starší, tím hůře přijímají ….</w:t>
      </w:r>
    </w:p>
  </w:comment>
  <w:comment w:id="4" w:author="Lenka Slepičková" w:date="2012-06-06T15:00:00Z" w:initials="LS">
    <w:p w:rsidR="00112F8A" w:rsidRDefault="00112F8A">
      <w:pPr>
        <w:pStyle w:val="Textkomente"/>
      </w:pPr>
      <w:r>
        <w:rPr>
          <w:rStyle w:val="Odkaznakoment"/>
        </w:rPr>
        <w:annotationRef/>
      </w:r>
      <w:r>
        <w:t>Zde by se hodilo napsat, co všechno zahrnujete pod tento pojem. Porucha učení například nikoho nenapadlo.</w:t>
      </w:r>
    </w:p>
  </w:comment>
  <w:comment w:id="5" w:author="Lenka Slepičková" w:date="2012-06-06T15:00:00Z" w:initials="LS">
    <w:p w:rsidR="00112F8A" w:rsidRDefault="00112F8A">
      <w:pPr>
        <w:pStyle w:val="Textkomente"/>
      </w:pPr>
      <w:r>
        <w:rPr>
          <w:rStyle w:val="Odkaznakoment"/>
        </w:rPr>
        <w:annotationRef/>
      </w:r>
      <w:r>
        <w:t>Pokud zná někdo více lidí s různými poruchami (nebo s jejich kombinacemi), jak má zaškrtávat?</w:t>
      </w:r>
    </w:p>
  </w:comment>
  <w:comment w:id="6" w:author="Lenka Slepičková" w:date="2012-06-06T15:01:00Z" w:initials="LS">
    <w:p w:rsidR="00112F8A" w:rsidRDefault="00112F8A">
      <w:pPr>
        <w:pStyle w:val="Textkomente"/>
      </w:pPr>
      <w:r>
        <w:rPr>
          <w:rStyle w:val="Odkaznakoment"/>
        </w:rPr>
        <w:annotationRef/>
      </w:r>
      <w:r>
        <w:t>Člověk neví, jestli to má definovat, například: „Je to moje sestra“ nebo napsat „kladný“. Když napíše „kladný“ či „pozitivní“, vypovídá to podle vás opravdu o jejich vztahu?</w:t>
      </w:r>
    </w:p>
  </w:comment>
  <w:comment w:id="7" w:author="Lenka Slepičková" w:date="2012-06-06T15:02:00Z" w:initials="LS">
    <w:p w:rsidR="00112F8A" w:rsidRDefault="00112F8A">
      <w:pPr>
        <w:pStyle w:val="Textkomente"/>
      </w:pPr>
      <w:r>
        <w:rPr>
          <w:rStyle w:val="Odkaznakoment"/>
        </w:rPr>
        <w:annotationRef/>
      </w:r>
      <w:r>
        <w:t xml:space="preserve">To, jestli </w:t>
      </w:r>
      <w:proofErr w:type="gramStart"/>
      <w:r>
        <w:t>člověk  nějakého</w:t>
      </w:r>
      <w:proofErr w:type="gramEnd"/>
      <w:r>
        <w:t xml:space="preserve"> postiženého zná nebo se s ním setkává, ve vašich hypotézách jako proměnná nefiguruje. Využijte ji nebo tyto otázky vynechte. Respondent nebude vědět, jak má odpovídat, je-li těch osob víc.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603"/>
    <w:multiLevelType w:val="hybridMultilevel"/>
    <w:tmpl w:val="25C0950E"/>
    <w:lvl w:ilvl="0" w:tplc="3D7C4A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22447"/>
    <w:multiLevelType w:val="hybridMultilevel"/>
    <w:tmpl w:val="25C0950E"/>
    <w:lvl w:ilvl="0" w:tplc="3D7C4A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946B2D"/>
    <w:multiLevelType w:val="hybridMultilevel"/>
    <w:tmpl w:val="25C0950E"/>
    <w:lvl w:ilvl="0" w:tplc="3D7C4A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1D230C"/>
    <w:multiLevelType w:val="hybridMultilevel"/>
    <w:tmpl w:val="CEB6A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915"/>
    <w:multiLevelType w:val="hybridMultilevel"/>
    <w:tmpl w:val="57EA2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044FD"/>
    <w:multiLevelType w:val="hybridMultilevel"/>
    <w:tmpl w:val="DC44B2FE"/>
    <w:lvl w:ilvl="0" w:tplc="B63C9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134AD"/>
    <w:multiLevelType w:val="hybridMultilevel"/>
    <w:tmpl w:val="550AB3E0"/>
    <w:lvl w:ilvl="0" w:tplc="74A20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FD0705"/>
    <w:multiLevelType w:val="hybridMultilevel"/>
    <w:tmpl w:val="24CE7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20674"/>
    <w:multiLevelType w:val="hybridMultilevel"/>
    <w:tmpl w:val="E9945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B0C1F"/>
    <w:multiLevelType w:val="hybridMultilevel"/>
    <w:tmpl w:val="356CC2F2"/>
    <w:lvl w:ilvl="0" w:tplc="3B4A15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918E6"/>
    <w:multiLevelType w:val="hybridMultilevel"/>
    <w:tmpl w:val="24A05C42"/>
    <w:lvl w:ilvl="0" w:tplc="A044C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A57149"/>
    <w:multiLevelType w:val="hybridMultilevel"/>
    <w:tmpl w:val="08669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93523"/>
    <w:multiLevelType w:val="hybridMultilevel"/>
    <w:tmpl w:val="55783038"/>
    <w:lvl w:ilvl="0" w:tplc="C010A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C94D3B"/>
    <w:multiLevelType w:val="hybridMultilevel"/>
    <w:tmpl w:val="FE92E3EC"/>
    <w:lvl w:ilvl="0" w:tplc="C1D47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9714F9"/>
    <w:multiLevelType w:val="hybridMultilevel"/>
    <w:tmpl w:val="5C7464E4"/>
    <w:lvl w:ilvl="0" w:tplc="DA2E90E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C90115"/>
    <w:multiLevelType w:val="hybridMultilevel"/>
    <w:tmpl w:val="E6503ACE"/>
    <w:lvl w:ilvl="0" w:tplc="554A6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4"/>
  </w:num>
  <w:num w:numId="5">
    <w:abstractNumId w:val="11"/>
  </w:num>
  <w:num w:numId="6">
    <w:abstractNumId w:val="15"/>
  </w:num>
  <w:num w:numId="7">
    <w:abstractNumId w:val="8"/>
  </w:num>
  <w:num w:numId="8">
    <w:abstractNumId w:val="7"/>
  </w:num>
  <w:num w:numId="9">
    <w:abstractNumId w:val="10"/>
  </w:num>
  <w:num w:numId="10">
    <w:abstractNumId w:val="13"/>
  </w:num>
  <w:num w:numId="11">
    <w:abstractNumId w:val="0"/>
  </w:num>
  <w:num w:numId="12">
    <w:abstractNumId w:val="6"/>
  </w:num>
  <w:num w:numId="13">
    <w:abstractNumId w:val="5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B6"/>
    <w:rsid w:val="000661C8"/>
    <w:rsid w:val="000A7BBE"/>
    <w:rsid w:val="00112F8A"/>
    <w:rsid w:val="00167ECF"/>
    <w:rsid w:val="0020352D"/>
    <w:rsid w:val="002435C9"/>
    <w:rsid w:val="002B4B02"/>
    <w:rsid w:val="003431DC"/>
    <w:rsid w:val="00343D0B"/>
    <w:rsid w:val="003F09B6"/>
    <w:rsid w:val="005B0783"/>
    <w:rsid w:val="005B23B2"/>
    <w:rsid w:val="00794557"/>
    <w:rsid w:val="008F6355"/>
    <w:rsid w:val="009B1F78"/>
    <w:rsid w:val="00AB270D"/>
    <w:rsid w:val="00B4214C"/>
    <w:rsid w:val="00CD22DB"/>
    <w:rsid w:val="00DE2B1C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9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61C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2F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2F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2F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2F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2F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9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61C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2F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2F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2F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2F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2F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1481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</dc:creator>
  <cp:lastModifiedBy>Lenka Slepičková</cp:lastModifiedBy>
  <cp:revision>2</cp:revision>
  <dcterms:created xsi:type="dcterms:W3CDTF">2012-06-06T13:10:00Z</dcterms:created>
  <dcterms:modified xsi:type="dcterms:W3CDTF">2012-06-06T13:10:00Z</dcterms:modified>
</cp:coreProperties>
</file>