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7E" w:rsidRDefault="00C41A7E" w:rsidP="00C41A7E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MASARYKOVA UNIVERZITA V BRNĚ</w:t>
      </w:r>
    </w:p>
    <w:p w:rsidR="00C41A7E" w:rsidRDefault="00C41A7E" w:rsidP="00C41A7E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PEDAGOGICKÁ FAKULTA</w:t>
      </w:r>
    </w:p>
    <w:p w:rsidR="00C41A7E" w:rsidRDefault="00C41A7E" w:rsidP="00C41A7E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KATEDRA SPECIÁLNÍ PEDAGOGIKY</w:t>
      </w:r>
    </w:p>
    <w:p w:rsidR="00C41A7E" w:rsidRDefault="00C41A7E" w:rsidP="00C41A7E">
      <w:pPr>
        <w:spacing w:line="360" w:lineRule="auto"/>
        <w:rPr>
          <w:b/>
          <w:sz w:val="28"/>
          <w:szCs w:val="28"/>
        </w:rPr>
      </w:pPr>
    </w:p>
    <w:p w:rsidR="00C41A7E" w:rsidRDefault="00C41A7E" w:rsidP="00C41A7E">
      <w:pPr>
        <w:spacing w:line="360" w:lineRule="auto"/>
        <w:rPr>
          <w:b/>
          <w:sz w:val="28"/>
          <w:szCs w:val="28"/>
        </w:rPr>
      </w:pPr>
    </w:p>
    <w:p w:rsidR="00C41A7E" w:rsidRPr="00D054E6" w:rsidRDefault="00C41A7E" w:rsidP="00C41A7E">
      <w:pPr>
        <w:rPr>
          <w:sz w:val="28"/>
          <w:szCs w:val="28"/>
        </w:rPr>
      </w:pPr>
    </w:p>
    <w:p w:rsidR="00C41A7E" w:rsidRPr="00D054E6" w:rsidRDefault="00C41A7E" w:rsidP="00C41A7E">
      <w:pPr>
        <w:rPr>
          <w:sz w:val="28"/>
          <w:szCs w:val="28"/>
        </w:rPr>
      </w:pPr>
    </w:p>
    <w:p w:rsidR="00C41A7E" w:rsidRPr="00D054E6" w:rsidRDefault="00C41A7E" w:rsidP="00C41A7E">
      <w:pPr>
        <w:rPr>
          <w:sz w:val="28"/>
          <w:szCs w:val="28"/>
        </w:rPr>
      </w:pPr>
    </w:p>
    <w:p w:rsidR="00C41A7E" w:rsidRPr="00D054E6" w:rsidRDefault="00C41A7E" w:rsidP="00C41A7E">
      <w:pPr>
        <w:rPr>
          <w:sz w:val="28"/>
          <w:szCs w:val="28"/>
        </w:rPr>
      </w:pPr>
    </w:p>
    <w:p w:rsidR="00C41A7E" w:rsidRPr="00D054E6" w:rsidRDefault="00C41A7E" w:rsidP="00C41A7E">
      <w:pPr>
        <w:rPr>
          <w:sz w:val="28"/>
          <w:szCs w:val="28"/>
        </w:rPr>
      </w:pPr>
    </w:p>
    <w:p w:rsidR="00C41A7E" w:rsidRPr="00D054E6" w:rsidRDefault="00C41A7E" w:rsidP="00C41A7E">
      <w:pPr>
        <w:rPr>
          <w:sz w:val="28"/>
          <w:szCs w:val="28"/>
        </w:rPr>
      </w:pPr>
    </w:p>
    <w:p w:rsidR="00C41A7E" w:rsidRPr="00C41A7E" w:rsidRDefault="00C41A7E" w:rsidP="00C41A7E">
      <w:pPr>
        <w:spacing w:line="360" w:lineRule="auto"/>
        <w:jc w:val="center"/>
        <w:rPr>
          <w:b/>
          <w:sz w:val="28"/>
          <w:szCs w:val="28"/>
        </w:rPr>
      </w:pPr>
      <w:r w:rsidRPr="00C41A7E">
        <w:rPr>
          <w:b/>
          <w:sz w:val="28"/>
          <w:szCs w:val="28"/>
        </w:rPr>
        <w:t xml:space="preserve">Retrospektivní pohled </w:t>
      </w:r>
      <w:r>
        <w:rPr>
          <w:b/>
          <w:sz w:val="28"/>
          <w:szCs w:val="28"/>
        </w:rPr>
        <w:t>pacientů s poruchami příjmu potravy</w:t>
      </w:r>
      <w:r w:rsidRPr="00C41A7E">
        <w:rPr>
          <w:b/>
          <w:sz w:val="28"/>
          <w:szCs w:val="28"/>
        </w:rPr>
        <w:t xml:space="preserve"> na </w:t>
      </w:r>
      <w:r>
        <w:rPr>
          <w:b/>
          <w:sz w:val="28"/>
          <w:szCs w:val="28"/>
        </w:rPr>
        <w:t>důležitá</w:t>
      </w:r>
      <w:r w:rsidRPr="00C41A7E">
        <w:rPr>
          <w:b/>
          <w:sz w:val="28"/>
          <w:szCs w:val="28"/>
        </w:rPr>
        <w:t xml:space="preserve"> životní období</w:t>
      </w:r>
    </w:p>
    <w:p w:rsidR="00C41A7E" w:rsidRPr="00617FCD" w:rsidRDefault="00C41A7E" w:rsidP="00C41A7E">
      <w:pPr>
        <w:spacing w:line="360" w:lineRule="auto"/>
        <w:jc w:val="center"/>
        <w:rPr>
          <w:b/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  <w:rPr>
          <w:sz w:val="28"/>
          <w:szCs w:val="28"/>
        </w:rPr>
      </w:pPr>
    </w:p>
    <w:p w:rsidR="00C41A7E" w:rsidRDefault="00C41A7E" w:rsidP="00C41A7E">
      <w:pPr>
        <w:spacing w:line="360" w:lineRule="auto"/>
      </w:pPr>
    </w:p>
    <w:p w:rsidR="00C41A7E" w:rsidRDefault="00C41A7E" w:rsidP="00C41A7E">
      <w:pPr>
        <w:spacing w:line="360" w:lineRule="auto"/>
      </w:pPr>
    </w:p>
    <w:p w:rsidR="00C41A7E" w:rsidRDefault="00C41A7E" w:rsidP="00C41A7E">
      <w:pPr>
        <w:spacing w:line="360" w:lineRule="auto"/>
      </w:pPr>
    </w:p>
    <w:p w:rsidR="00C41A7E" w:rsidRDefault="00C41A7E" w:rsidP="00C41A7E">
      <w:pPr>
        <w:spacing w:line="360" w:lineRule="auto"/>
      </w:pPr>
      <w:r>
        <w:t>Vypracovala: Tereza Procházková, 322350, Speciální pedagogika, 2. semestr</w:t>
      </w:r>
    </w:p>
    <w:p w:rsidR="00C41A7E" w:rsidRPr="00C41A7E" w:rsidRDefault="00C41A7E" w:rsidP="00C41A7E">
      <w:pPr>
        <w:pStyle w:val="Nadpis1"/>
        <w:spacing w:before="0" w:beforeAutospacing="0" w:after="0" w:afterAutospacing="0" w:line="360" w:lineRule="auto"/>
        <w:rPr>
          <w:b w:val="0"/>
          <w:bCs w:val="0"/>
          <w:kern w:val="0"/>
          <w:sz w:val="24"/>
          <w:szCs w:val="24"/>
        </w:rPr>
      </w:pPr>
      <w:r w:rsidRPr="00C41A7E">
        <w:rPr>
          <w:b w:val="0"/>
          <w:bCs w:val="0"/>
          <w:kern w:val="0"/>
          <w:sz w:val="24"/>
          <w:szCs w:val="24"/>
        </w:rPr>
        <w:t xml:space="preserve">Předmět: </w:t>
      </w:r>
      <w:proofErr w:type="gramStart"/>
      <w:r w:rsidRPr="00C41A7E">
        <w:rPr>
          <w:b w:val="0"/>
          <w:bCs w:val="0"/>
          <w:kern w:val="0"/>
          <w:sz w:val="24"/>
          <w:szCs w:val="24"/>
        </w:rPr>
        <w:t>SP7MP_MTO2</w:t>
      </w:r>
      <w:r>
        <w:rPr>
          <w:b w:val="0"/>
          <w:bCs w:val="0"/>
          <w:kern w:val="0"/>
          <w:sz w:val="24"/>
          <w:szCs w:val="24"/>
        </w:rPr>
        <w:t xml:space="preserve">, </w:t>
      </w:r>
      <w:r w:rsidRPr="00C41A7E">
        <w:rPr>
          <w:b w:val="0"/>
          <w:bCs w:val="0"/>
          <w:kern w:val="0"/>
          <w:sz w:val="24"/>
          <w:szCs w:val="24"/>
        </w:rPr>
        <w:t xml:space="preserve"> Metodologie</w:t>
      </w:r>
      <w:proofErr w:type="gramEnd"/>
      <w:r w:rsidRPr="00C41A7E">
        <w:rPr>
          <w:b w:val="0"/>
          <w:bCs w:val="0"/>
          <w:kern w:val="0"/>
          <w:sz w:val="24"/>
          <w:szCs w:val="24"/>
        </w:rPr>
        <w:t xml:space="preserve"> 2</w:t>
      </w:r>
    </w:p>
    <w:p w:rsidR="00C41A7E" w:rsidRDefault="00C41A7E" w:rsidP="00C41A7E">
      <w:pPr>
        <w:spacing w:line="360" w:lineRule="auto"/>
      </w:pPr>
      <w:r>
        <w:t>V Brně dne 29. 5. 2012</w:t>
      </w:r>
    </w:p>
    <w:p w:rsidR="00C41A7E" w:rsidRDefault="00C41A7E" w:rsidP="00C41A7E">
      <w:pPr>
        <w:spacing w:line="276" w:lineRule="auto"/>
        <w:rPr>
          <w:b/>
          <w:i/>
        </w:rPr>
      </w:pPr>
    </w:p>
    <w:p w:rsidR="00D035EE" w:rsidRPr="00DC5951" w:rsidRDefault="00D035EE" w:rsidP="008C6F29">
      <w:pPr>
        <w:spacing w:line="276" w:lineRule="auto"/>
        <w:rPr>
          <w:b/>
          <w:i/>
        </w:rPr>
      </w:pPr>
      <w:r w:rsidRPr="00DC5951">
        <w:rPr>
          <w:b/>
          <w:i/>
        </w:rPr>
        <w:lastRenderedPageBreak/>
        <w:t>Téma:</w:t>
      </w:r>
      <w:r w:rsidR="008C6F29" w:rsidRPr="00DC5951">
        <w:rPr>
          <w:b/>
          <w:i/>
        </w:rPr>
        <w:t xml:space="preserve"> </w:t>
      </w:r>
      <w:r w:rsidRPr="00DC5951">
        <w:rPr>
          <w:b/>
          <w:i/>
        </w:rPr>
        <w:t xml:space="preserve"> </w:t>
      </w:r>
      <w:r w:rsidR="0046621C" w:rsidRPr="00DC5951">
        <w:rPr>
          <w:b/>
          <w:i/>
        </w:rPr>
        <w:t xml:space="preserve">Retrospektivní pohled </w:t>
      </w:r>
      <w:r w:rsidR="00632CF2" w:rsidRPr="00DC5951">
        <w:rPr>
          <w:b/>
          <w:i/>
        </w:rPr>
        <w:t>pacientů s PPP na důležitá životní období</w:t>
      </w:r>
    </w:p>
    <w:p w:rsidR="00D035EE" w:rsidRPr="00DC5951" w:rsidRDefault="00D035EE" w:rsidP="008C6F29">
      <w:pPr>
        <w:spacing w:line="276" w:lineRule="auto"/>
        <w:rPr>
          <w:i/>
        </w:rPr>
      </w:pPr>
      <w:r w:rsidRPr="00DC5951">
        <w:rPr>
          <w:i/>
        </w:rPr>
        <w:t>Problém:</w:t>
      </w:r>
      <w:r w:rsidR="008C6F29" w:rsidRPr="00DC5951">
        <w:rPr>
          <w:i/>
        </w:rPr>
        <w:t xml:space="preserve"> </w:t>
      </w:r>
      <w:r w:rsidRPr="00DC5951">
        <w:rPr>
          <w:i/>
        </w:rPr>
        <w:t xml:space="preserve"> </w:t>
      </w:r>
      <w:r w:rsidR="00943117" w:rsidRPr="00DC5951">
        <w:rPr>
          <w:i/>
        </w:rPr>
        <w:t xml:space="preserve">Vnímání </w:t>
      </w:r>
      <w:r w:rsidR="0046621C" w:rsidRPr="00DC5951">
        <w:rPr>
          <w:i/>
        </w:rPr>
        <w:t xml:space="preserve">důležitých životních období </w:t>
      </w:r>
      <w:r w:rsidR="00943117" w:rsidRPr="00DC5951">
        <w:rPr>
          <w:i/>
        </w:rPr>
        <w:t>osobami s PPP</w:t>
      </w:r>
    </w:p>
    <w:p w:rsidR="008C6F29" w:rsidRDefault="00DC5951" w:rsidP="00DC5951">
      <w:pPr>
        <w:tabs>
          <w:tab w:val="left" w:pos="3915"/>
        </w:tabs>
        <w:rPr>
          <w:i/>
        </w:rPr>
      </w:pPr>
      <w:r>
        <w:rPr>
          <w:i/>
        </w:rPr>
        <w:tab/>
      </w:r>
    </w:p>
    <w:p w:rsidR="00943117" w:rsidRDefault="00943117" w:rsidP="00A17A13">
      <w:pPr>
        <w:spacing w:line="360" w:lineRule="auto"/>
      </w:pPr>
    </w:p>
    <w:p w:rsidR="008C6F29" w:rsidRPr="00DC5951" w:rsidRDefault="00DC5951" w:rsidP="008C6F29">
      <w:pPr>
        <w:rPr>
          <w:b/>
        </w:rPr>
      </w:pPr>
      <w:proofErr w:type="gramStart"/>
      <w:r w:rsidRPr="00DC5951">
        <w:rPr>
          <w:b/>
        </w:rPr>
        <w:t>Úvod :</w:t>
      </w:r>
      <w:proofErr w:type="gramEnd"/>
    </w:p>
    <w:p w:rsidR="00DC5951" w:rsidRPr="000B168B" w:rsidRDefault="00DC5951" w:rsidP="008C6F29">
      <w:pPr>
        <w:rPr>
          <w:i/>
        </w:rPr>
      </w:pPr>
    </w:p>
    <w:p w:rsidR="00A17A13" w:rsidRPr="00122B35" w:rsidRDefault="00A17A13" w:rsidP="00A17A13">
      <w:pPr>
        <w:pStyle w:val="Seznam"/>
        <w:spacing w:line="360" w:lineRule="auto"/>
        <w:ind w:left="0" w:firstLine="696"/>
      </w:pPr>
      <w:r w:rsidRPr="000B168B">
        <w:t>Poruchy příjmu potravy</w:t>
      </w:r>
      <w:r w:rsidR="00C41A7E">
        <w:t xml:space="preserve"> (PPP)</w:t>
      </w:r>
      <w:r w:rsidRPr="000B168B">
        <w:t xml:space="preserve"> jsou</w:t>
      </w:r>
      <w:r w:rsidRPr="00122B35">
        <w:t xml:space="preserve"> jedním z nejčastějších a pro sv</w:t>
      </w:r>
      <w:r>
        <w:t>ů</w:t>
      </w:r>
      <w:r w:rsidRPr="00122B35">
        <w:t>j chronický prů</w:t>
      </w:r>
      <w:r>
        <w:t>b</w:t>
      </w:r>
      <w:r w:rsidRPr="00122B35">
        <w:t>ěh, závažné somatické, psychi</w:t>
      </w:r>
      <w:r>
        <w:t>c</w:t>
      </w:r>
      <w:r w:rsidRPr="00122B35">
        <w:t>ké a sociální důsledky i jedním z nejzávažnějších onemocnění dospívající</w:t>
      </w:r>
      <w:r>
        <w:t>ch</w:t>
      </w:r>
      <w:r w:rsidRPr="00122B35">
        <w:t xml:space="preserve"> dívek a mladých žen. Působí dlouhodobé obtíže nejen postiženým, ale i jejich sociálnímu okolí. Některé příznaky mentální anorexie je možné pozorovat až u 6</w:t>
      </w:r>
      <w:r>
        <w:t xml:space="preserve"> </w:t>
      </w:r>
      <w:r w:rsidRPr="00122B35">
        <w:t>% dívek na konci puberty. S postupem času přibývá těch, kterým se nedaří přizpůsobit se sníženému příjmu ene</w:t>
      </w:r>
      <w:r>
        <w:t>r</w:t>
      </w:r>
      <w:r w:rsidRPr="00122B35">
        <w:t>gie a začnou se přejídat. Strachem z tloušťky, nespokojeností se s</w:t>
      </w:r>
      <w:r>
        <w:t>v</w:t>
      </w:r>
      <w:r w:rsidRPr="00122B35">
        <w:t xml:space="preserve">ým tělem, nevhodnými jídelními návyky a způsoby, jak „kontrolovat“ tělesnou hmotnost, dnes trpí mnoho dospělých žen i mužů.  </w:t>
      </w:r>
      <w:r>
        <w:rPr>
          <w:noProof/>
        </w:rPr>
        <w:t>(Krch, 2002)</w:t>
      </w:r>
    </w:p>
    <w:p w:rsidR="00A17A13" w:rsidRDefault="00A17A13" w:rsidP="00A17A13"/>
    <w:p w:rsidR="00DC5951" w:rsidRDefault="00A17A13" w:rsidP="000B168B">
      <w:pPr>
        <w:pStyle w:val="Seznam"/>
        <w:spacing w:line="360" w:lineRule="auto"/>
        <w:ind w:left="0" w:firstLine="696"/>
      </w:pPr>
      <w:r>
        <w:t xml:space="preserve">Problematika tohoto onemocnění je již řešena z mnoha úhlů pohledu. Například PPP v kontextu rodiny a rodinných vztahů, čímž se zabývala ve své diplomové práci </w:t>
      </w:r>
      <w:r w:rsidRPr="006C3B84">
        <w:rPr>
          <w:i/>
        </w:rPr>
        <w:t>Mentální anorexie v kresbě rodiny</w:t>
      </w:r>
      <w:r>
        <w:t xml:space="preserve"> Jarmila Švédová</w:t>
      </w:r>
      <w:r w:rsidRPr="006C3B84">
        <w:t xml:space="preserve">.  </w:t>
      </w:r>
    </w:p>
    <w:p w:rsidR="001F56BB" w:rsidRDefault="00943117" w:rsidP="000B168B">
      <w:pPr>
        <w:pStyle w:val="Seznam"/>
        <w:spacing w:line="360" w:lineRule="auto"/>
        <w:ind w:left="0" w:firstLine="696"/>
      </w:pPr>
      <w:r>
        <w:t xml:space="preserve">Následující výzkum se bude zabývat retrospektivním pohledem osob s PPP na jejich </w:t>
      </w:r>
      <w:r w:rsidR="00C26BE3">
        <w:t xml:space="preserve">různá </w:t>
      </w:r>
      <w:r>
        <w:t>životní období.</w:t>
      </w:r>
    </w:p>
    <w:p w:rsidR="000B168B" w:rsidRDefault="000B168B" w:rsidP="000B168B">
      <w:pPr>
        <w:spacing w:line="360" w:lineRule="auto"/>
        <w:rPr>
          <w:i/>
        </w:rPr>
      </w:pPr>
    </w:p>
    <w:p w:rsidR="000B168B" w:rsidRPr="00DC5951" w:rsidRDefault="00DC5951" w:rsidP="000B168B">
      <w:pPr>
        <w:spacing w:line="360" w:lineRule="auto"/>
        <w:rPr>
          <w:b/>
        </w:rPr>
      </w:pPr>
      <w:r w:rsidRPr="00DC5951">
        <w:rPr>
          <w:b/>
        </w:rPr>
        <w:t>Cíl výzkumu a výzkumné otázky:</w:t>
      </w:r>
    </w:p>
    <w:p w:rsidR="001F56BB" w:rsidRDefault="000B168B" w:rsidP="00B84131">
      <w:pPr>
        <w:spacing w:line="360" w:lineRule="auto"/>
        <w:ind w:firstLine="708"/>
      </w:pPr>
      <w:r>
        <w:t xml:space="preserve">Cílem </w:t>
      </w:r>
      <w:r w:rsidR="001F56BB" w:rsidRPr="000B168B">
        <w:t>výzkumu</w:t>
      </w:r>
      <w:r w:rsidR="001F56BB">
        <w:t xml:space="preserve"> </w:t>
      </w:r>
      <w:proofErr w:type="gramStart"/>
      <w:r w:rsidR="001F56BB">
        <w:t>bude  popis</w:t>
      </w:r>
      <w:proofErr w:type="gramEnd"/>
      <w:r w:rsidR="001F56BB">
        <w:t xml:space="preserve"> subjektivního pohledu osob s PPP na průběh jejich života propojeného s onemocněním </w:t>
      </w:r>
      <w:r w:rsidR="00B84131">
        <w:t xml:space="preserve">PPP.  </w:t>
      </w:r>
      <w:commentRangeStart w:id="0"/>
      <w:r w:rsidR="00B84131">
        <w:t xml:space="preserve">Budeme tak moci analyzovat </w:t>
      </w:r>
      <w:r w:rsidR="00C41A7E">
        <w:t xml:space="preserve">jejich </w:t>
      </w:r>
      <w:r w:rsidR="00B84131">
        <w:t>důležité životní etapy</w:t>
      </w:r>
      <w:r w:rsidR="00EB6CF8">
        <w:t xml:space="preserve"> a události, které</w:t>
      </w:r>
      <w:r w:rsidR="00B84131">
        <w:t xml:space="preserve"> nám pomohou k lepšímu porozumění nejen osob s PPP ale i samotného onemocnění PPP. </w:t>
      </w:r>
      <w:commentRangeEnd w:id="0"/>
      <w:r w:rsidR="00D7403F">
        <w:rPr>
          <w:rStyle w:val="Odkaznakoment"/>
        </w:rPr>
        <w:commentReference w:id="0"/>
      </w:r>
    </w:p>
    <w:p w:rsidR="000B168B" w:rsidRDefault="000B168B" w:rsidP="000B168B">
      <w:pPr>
        <w:spacing w:line="360" w:lineRule="auto"/>
      </w:pPr>
    </w:p>
    <w:p w:rsidR="000B168B" w:rsidRDefault="000B168B" w:rsidP="000B168B">
      <w:pPr>
        <w:spacing w:line="360" w:lineRule="auto"/>
      </w:pPr>
      <w:r>
        <w:t>Pro dosažení cíle výzkumu byly stanoveny následující výzkumné otázky:</w:t>
      </w:r>
    </w:p>
    <w:p w:rsidR="000B168B" w:rsidRDefault="000B168B" w:rsidP="000B168B">
      <w:pPr>
        <w:rPr>
          <w:i/>
        </w:rPr>
      </w:pPr>
    </w:p>
    <w:p w:rsidR="000B168B" w:rsidRDefault="000B168B" w:rsidP="000B168B">
      <w:r w:rsidRPr="008C6F29">
        <w:rPr>
          <w:i/>
        </w:rPr>
        <w:t>Hlavní výzkumná otázka</w:t>
      </w:r>
      <w:r>
        <w:t>:</w:t>
      </w:r>
      <w:r w:rsidRPr="001D0442">
        <w:t xml:space="preserve"> </w:t>
      </w:r>
    </w:p>
    <w:p w:rsidR="000B168B" w:rsidRDefault="000B168B" w:rsidP="000B168B">
      <w:r>
        <w:t>Jak vidí svá důležitá životní období osoby s poruchami příjmu potravy?</w:t>
      </w:r>
    </w:p>
    <w:p w:rsidR="000B168B" w:rsidRDefault="000B168B" w:rsidP="000B168B"/>
    <w:p w:rsidR="000B168B" w:rsidRDefault="000B168B" w:rsidP="000B168B">
      <w:pPr>
        <w:spacing w:line="360" w:lineRule="auto"/>
      </w:pPr>
      <w:r w:rsidRPr="008C6F29">
        <w:rPr>
          <w:i/>
        </w:rPr>
        <w:t>Vedlejší výzkumné otázky</w:t>
      </w:r>
      <w:r>
        <w:t xml:space="preserve">: </w:t>
      </w:r>
    </w:p>
    <w:p w:rsidR="000B168B" w:rsidRDefault="000B168B" w:rsidP="000B168B">
      <w:pPr>
        <w:spacing w:line="360" w:lineRule="auto"/>
      </w:pPr>
      <w:r>
        <w:t>Můžeme ve vnímání těchto období najít u jednotlivých pacientů nějaké shodné rysy?</w:t>
      </w:r>
    </w:p>
    <w:p w:rsidR="000B168B" w:rsidRDefault="000B168B" w:rsidP="000B168B">
      <w:pPr>
        <w:spacing w:line="360" w:lineRule="auto"/>
      </w:pPr>
      <w:r>
        <w:t>Jak vnímají a popisují pacienti s PPP období vzniku své nemoci?</w:t>
      </w:r>
    </w:p>
    <w:p w:rsidR="000B168B" w:rsidRPr="002113E9" w:rsidRDefault="000B168B" w:rsidP="000B168B">
      <w:pPr>
        <w:spacing w:line="360" w:lineRule="auto"/>
      </w:pPr>
    </w:p>
    <w:p w:rsidR="000B168B" w:rsidRDefault="000B168B" w:rsidP="00EB6CF8">
      <w:pPr>
        <w:spacing w:line="360" w:lineRule="auto"/>
        <w:ind w:firstLine="708"/>
      </w:pPr>
    </w:p>
    <w:p w:rsidR="00DC5951" w:rsidRDefault="00DC5951" w:rsidP="00EB6CF8">
      <w:pPr>
        <w:spacing w:line="360" w:lineRule="auto"/>
        <w:ind w:firstLine="708"/>
      </w:pPr>
    </w:p>
    <w:p w:rsidR="00DC5951" w:rsidRPr="00DC5951" w:rsidRDefault="00DC5951" w:rsidP="00DC5951">
      <w:pPr>
        <w:spacing w:line="360" w:lineRule="auto"/>
        <w:rPr>
          <w:b/>
        </w:rPr>
      </w:pPr>
      <w:r>
        <w:rPr>
          <w:b/>
        </w:rPr>
        <w:t>Způsob zpracování dat a metody sběru dat:</w:t>
      </w:r>
    </w:p>
    <w:p w:rsidR="001F56BB" w:rsidRPr="002113E9" w:rsidRDefault="00B84131" w:rsidP="00EB6CF8">
      <w:pPr>
        <w:spacing w:line="360" w:lineRule="auto"/>
        <w:ind w:firstLine="708"/>
      </w:pPr>
      <w:r>
        <w:t>Výzkum bude zpraco</w:t>
      </w:r>
      <w:r w:rsidR="00EB6CF8">
        <w:t>ván kvalitativní formou a bude</w:t>
      </w:r>
      <w:r w:rsidR="001F56BB" w:rsidRPr="002113E9">
        <w:t xml:space="preserve"> po</w:t>
      </w:r>
      <w:r w:rsidR="00EB6CF8">
        <w:t>d</w:t>
      </w:r>
      <w:r w:rsidR="001F56BB" w:rsidRPr="002113E9">
        <w:t>míněn sběrem</w:t>
      </w:r>
      <w:r w:rsidR="008C6F29">
        <w:t>, interpretací</w:t>
      </w:r>
      <w:r w:rsidR="001F56BB" w:rsidRPr="002113E9">
        <w:t xml:space="preserve"> a analýzou artefaktů osob s PPP. </w:t>
      </w:r>
      <w:r w:rsidR="00EB6CF8">
        <w:t>Dále budou tato data doplněny o</w:t>
      </w:r>
      <w:r w:rsidR="001F56BB" w:rsidRPr="002113E9">
        <w:t xml:space="preserve"> rozhovor</w:t>
      </w:r>
      <w:r w:rsidR="00EB6CF8">
        <w:t>y s pacienty s PPP a jejich anamnézy</w:t>
      </w:r>
      <w:r w:rsidR="001F56BB" w:rsidRPr="002113E9">
        <w:t xml:space="preserve">. </w:t>
      </w:r>
      <w:r w:rsidR="00EB6CF8">
        <w:t xml:space="preserve">Na základě získaných dat bude vytvořena případová studie pacienta. </w:t>
      </w:r>
    </w:p>
    <w:p w:rsidR="001F56BB" w:rsidRDefault="001F56BB" w:rsidP="00A33CEC">
      <w:pPr>
        <w:spacing w:line="360" w:lineRule="auto"/>
        <w:ind w:firstLine="708"/>
      </w:pPr>
      <w:r w:rsidRPr="002113E9">
        <w:t xml:space="preserve">Kvalitativní výzkum </w:t>
      </w:r>
      <w:r w:rsidR="00EB6CF8">
        <w:t>byl zvolen</w:t>
      </w:r>
      <w:r w:rsidRPr="002113E9">
        <w:t>, neboť práce j</w:t>
      </w:r>
      <w:r w:rsidR="000B168B">
        <w:t>e založena na subjektivním vnímání</w:t>
      </w:r>
      <w:r w:rsidR="00A33CEC">
        <w:t xml:space="preserve"> osob zúčastněných </w:t>
      </w:r>
      <w:r w:rsidR="000B168B">
        <w:t xml:space="preserve">ve </w:t>
      </w:r>
      <w:r w:rsidR="00A33CEC">
        <w:t>výzkumu a výsledky šetření pak nelze zcela zobecňovat</w:t>
      </w:r>
      <w:r w:rsidR="000B168B">
        <w:t>.</w:t>
      </w:r>
    </w:p>
    <w:p w:rsidR="001F56BB" w:rsidRDefault="001F56BB" w:rsidP="001F56BB"/>
    <w:p w:rsidR="0042057A" w:rsidRDefault="00A17A13" w:rsidP="00DC5951">
      <w:pPr>
        <w:pStyle w:val="Seznam"/>
        <w:spacing w:line="360" w:lineRule="auto"/>
        <w:ind w:left="0" w:firstLine="283"/>
      </w:pPr>
      <w:r>
        <w:t>Vzorek zkoumaných osob bude tvořit 5 náhodně vybraných</w:t>
      </w:r>
      <w:r w:rsidR="008C6F29">
        <w:t xml:space="preserve"> </w:t>
      </w:r>
      <w:r>
        <w:t xml:space="preserve">pacientek s PPP, </w:t>
      </w:r>
      <w:r w:rsidR="00DC5951">
        <w:t>která</w:t>
      </w:r>
      <w:r w:rsidR="008C6F29">
        <w:t xml:space="preserve"> navštěvují </w:t>
      </w:r>
      <w:proofErr w:type="spellStart"/>
      <w:r w:rsidR="008C6F29">
        <w:t>arteterapeutická</w:t>
      </w:r>
      <w:proofErr w:type="spellEnd"/>
      <w:r w:rsidR="008C6F29">
        <w:t xml:space="preserve"> sezení</w:t>
      </w:r>
      <w:r>
        <w:t>.</w:t>
      </w:r>
      <w:r w:rsidR="00DC5951">
        <w:t xml:space="preserve"> S těmito pacientkami budou, v návaznosti na zadanou </w:t>
      </w:r>
      <w:proofErr w:type="spellStart"/>
      <w:r w:rsidR="00DC5951">
        <w:t>arteterapeutickou</w:t>
      </w:r>
      <w:proofErr w:type="spellEnd"/>
      <w:r w:rsidR="00DC5951">
        <w:t xml:space="preserve"> tvorbu, prováděny rozhovory a následné interpretace jejich </w:t>
      </w:r>
      <w:proofErr w:type="spellStart"/>
      <w:r w:rsidR="00DC5951">
        <w:t>artefaků</w:t>
      </w:r>
      <w:proofErr w:type="spellEnd"/>
      <w:r w:rsidR="00DC5951">
        <w:t xml:space="preserve">. </w:t>
      </w:r>
      <w:r w:rsidR="0042057A">
        <w:t xml:space="preserve">Zadaná témata k tvorbě budou u všech pěti pacientek shodná a budou koncipována tak, aby výsledný artefakt vypovídal o daném životním období pacientky. </w:t>
      </w:r>
      <w:r>
        <w:t xml:space="preserve"> </w:t>
      </w:r>
      <w:r w:rsidR="0042057A">
        <w:t>Celkový počet zadaných témat k tvorbě a tudíž i celkový počet artefaktů od každé pacientky bude 5</w:t>
      </w:r>
      <w:r>
        <w:t xml:space="preserve">. </w:t>
      </w:r>
    </w:p>
    <w:p w:rsidR="00A17A13" w:rsidRDefault="00A17A13" w:rsidP="00DC5951">
      <w:pPr>
        <w:pStyle w:val="Seznam"/>
        <w:spacing w:line="360" w:lineRule="auto"/>
        <w:ind w:left="0" w:firstLine="283"/>
      </w:pPr>
      <w:r>
        <w:t xml:space="preserve">Pacientky </w:t>
      </w:r>
      <w:r w:rsidR="0042057A">
        <w:t>budou osloveny</w:t>
      </w:r>
      <w:r>
        <w:t xml:space="preserve"> přes arteterapeutku pracující na PK FN Brno Bohunice, se kterou jsem již v minulosti spolupracovala. </w:t>
      </w:r>
      <w:r w:rsidR="008313FD">
        <w:t xml:space="preserve">Výhodou zde je, že terapeutka se s pacientkami zná delší dobu, tudíž v ní mají větší důvěru. </w:t>
      </w:r>
    </w:p>
    <w:p w:rsidR="008313FD" w:rsidRDefault="008313FD" w:rsidP="00DC5951">
      <w:pPr>
        <w:pStyle w:val="Seznam"/>
        <w:spacing w:line="360" w:lineRule="auto"/>
        <w:ind w:left="0" w:firstLine="283"/>
      </w:pPr>
      <w:r>
        <w:t xml:space="preserve">Během výzkumu </w:t>
      </w:r>
      <w:r w:rsidR="00EE3682">
        <w:t>se mohou</w:t>
      </w:r>
      <w:ins w:id="1" w:author="Lenka Slepičková" w:date="2012-06-06T13:29:00Z">
        <w:r w:rsidR="00D7403F">
          <w:t xml:space="preserve"> </w:t>
        </w:r>
      </w:ins>
      <w:bookmarkStart w:id="2" w:name="_GoBack"/>
      <w:bookmarkEnd w:id="2"/>
      <w:del w:id="3" w:author="Lenka Slepičková" w:date="2012-06-06T13:29:00Z">
        <w:r w:rsidR="00EE3682" w:rsidDel="00D7403F">
          <w:delText xml:space="preserve"> </w:delText>
        </w:r>
      </w:del>
      <w:r w:rsidR="00EE3682">
        <w:t xml:space="preserve">vyskytnou různé problémy, přičemž jeden ze zásadních by mohlo </w:t>
      </w:r>
      <w:proofErr w:type="gramStart"/>
      <w:r w:rsidR="00EE3682">
        <w:t>být,  sehnání</w:t>
      </w:r>
      <w:proofErr w:type="gramEnd"/>
      <w:r w:rsidR="00EE3682">
        <w:t xml:space="preserve"> potřebného počtu  pacientek, které budou ochotny účastnit se výzkumu. </w:t>
      </w:r>
    </w:p>
    <w:p w:rsidR="009C6F8C" w:rsidRDefault="009C6F8C" w:rsidP="009C6F8C">
      <w:pPr>
        <w:pStyle w:val="Seznam"/>
        <w:spacing w:line="360" w:lineRule="auto"/>
      </w:pPr>
    </w:p>
    <w:p w:rsidR="009C6F8C" w:rsidRPr="009C6F8C" w:rsidRDefault="009C6F8C" w:rsidP="009C6F8C">
      <w:pPr>
        <w:pStyle w:val="Seznam"/>
        <w:spacing w:line="360" w:lineRule="auto"/>
        <w:rPr>
          <w:i/>
        </w:rPr>
      </w:pPr>
      <w:r w:rsidRPr="009C6F8C">
        <w:rPr>
          <w:i/>
        </w:rPr>
        <w:t>Plán pozorování a rozhovoru</w:t>
      </w:r>
    </w:p>
    <w:p w:rsidR="009C6F8C" w:rsidRDefault="009C6F8C" w:rsidP="009C6F8C">
      <w:pPr>
        <w:pStyle w:val="Seznam"/>
        <w:spacing w:line="360" w:lineRule="auto"/>
        <w:ind w:left="0" w:firstLine="283"/>
      </w:pPr>
      <w:r>
        <w:t xml:space="preserve">Pacientky budou předem seznámeny, že dnešní hodina arteterapie bude probíhat pod mým vedením. Potkáme se ve stanoveném čase v ateliéru. </w:t>
      </w:r>
    </w:p>
    <w:p w:rsidR="009C6F8C" w:rsidRDefault="009C6F8C" w:rsidP="009C6F8C">
      <w:pPr>
        <w:pStyle w:val="Seznam"/>
        <w:spacing w:line="360" w:lineRule="auto"/>
        <w:ind w:left="0" w:firstLine="283"/>
      </w:pPr>
      <w:r>
        <w:t xml:space="preserve">Již při příchodu pacientek je dobré si všímat jejich aktuální nálady a psychického stavu. Poté co se </w:t>
      </w:r>
      <w:proofErr w:type="gramStart"/>
      <w:r>
        <w:t>sejdeme</w:t>
      </w:r>
      <w:proofErr w:type="gramEnd"/>
      <w:r>
        <w:t xml:space="preserve"> všechny </w:t>
      </w:r>
      <w:proofErr w:type="gramStart"/>
      <w:r>
        <w:t>začneme</w:t>
      </w:r>
      <w:proofErr w:type="gramEnd"/>
      <w:r>
        <w:t xml:space="preserve"> sezení seznámením. K tomuto účelu byla zvolena jednoduchá seznamovací aktivita, při které pacientky mají nakreslit své iniciály a ztvárnit je tak, aby je vystihovaly. Zde budu kreslit s nimi, což by mělo přispět k počátečnímu „prolomení ledů“. </w:t>
      </w:r>
      <w:r w:rsidR="00112E2D">
        <w:t xml:space="preserve">Poté co uplyne stanovená doba na tento úkol (15 minut) jednotlivě představíme sebe i svůj artefakt. Zde budu začínat já, taktéž pro zlepšení atmosféry během sezení. </w:t>
      </w:r>
    </w:p>
    <w:p w:rsidR="00112E2D" w:rsidRDefault="00112E2D" w:rsidP="00112E2D">
      <w:pPr>
        <w:pStyle w:val="Seznam"/>
        <w:spacing w:line="360" w:lineRule="auto"/>
        <w:ind w:left="0" w:firstLine="283"/>
      </w:pPr>
      <w:r>
        <w:t xml:space="preserve">Během kreslení a představování pozoruji dynamiku skupiny, vzájemné vztahy ve skupině, chování jednotlivců, jejich postoj k vypracovávání úkolu a nesnažím se jim do tvorby nijak vstupovat. Při představování taktéž pozoruji dění ve skupině a v případě potřeby lehce </w:t>
      </w:r>
      <w:r>
        <w:lastRenderedPageBreak/>
        <w:t xml:space="preserve">koriguji dění ve skupině. Po celou dobu se však snaží nechat </w:t>
      </w:r>
      <w:commentRangeStart w:id="4"/>
      <w:r>
        <w:t>pacinkám</w:t>
      </w:r>
      <w:commentRangeEnd w:id="4"/>
      <w:r w:rsidR="00D7403F">
        <w:rPr>
          <w:rStyle w:val="Odkaznakoment"/>
        </w:rPr>
        <w:commentReference w:id="4"/>
      </w:r>
      <w:r>
        <w:t xml:space="preserve"> co nejvíce volnosti, aby se mohl</w:t>
      </w:r>
      <w:ins w:id="5" w:author="Lenka Slepičková" w:date="2012-06-06T13:22:00Z">
        <w:r w:rsidR="00D7403F">
          <w:t>y</w:t>
        </w:r>
      </w:ins>
      <w:del w:id="6" w:author="Lenka Slepičková" w:date="2012-06-06T13:22:00Z">
        <w:r w:rsidDel="00D7403F">
          <w:delText>i</w:delText>
        </w:r>
      </w:del>
      <w:r>
        <w:t xml:space="preserve"> svobodně projevit, dle potřeby. </w:t>
      </w:r>
    </w:p>
    <w:p w:rsidR="00112E2D" w:rsidRDefault="00112E2D" w:rsidP="00112E2D">
      <w:pPr>
        <w:pStyle w:val="Seznam"/>
        <w:spacing w:line="360" w:lineRule="auto"/>
        <w:ind w:left="0" w:firstLine="283"/>
      </w:pPr>
      <w:r>
        <w:t xml:space="preserve">Dalším úkolem dnešního sezení bude hlavní téma: Okamžik mého dětství. Toto zadání budou pacientky zpracovávat metodou koláže. T tomuto účelu jsou jim nabídnuty všechny dostupné výtvarné prostředky v ateliéru. Celkový čas na vypracování tohoto artefaktu je 45 minut. U tohoto tématu již s pacientkami netvořím a to především z důvodu, že téma je </w:t>
      </w:r>
      <w:proofErr w:type="gramStart"/>
      <w:r>
        <w:t>náročnější  a o to</w:t>
      </w:r>
      <w:proofErr w:type="gramEnd"/>
      <w:r>
        <w:t xml:space="preserve"> důležitější je, věnovat se pozorování a případnému řízení skupiny. </w:t>
      </w:r>
    </w:p>
    <w:p w:rsidR="005401E1" w:rsidRDefault="005401E1" w:rsidP="00112E2D">
      <w:pPr>
        <w:pStyle w:val="Seznam"/>
        <w:spacing w:line="360" w:lineRule="auto"/>
        <w:ind w:left="0" w:firstLine="283"/>
      </w:pPr>
      <w:r>
        <w:t xml:space="preserve">V průběhu tvorby pacientek opět pozoruju jak chování celé skupiny, tak jednotlivých pacientek. Přičemž se zaměřuji především na to, jak se pacientky k tématu staví, jakým způsobem pojímají zpracování, o čem se baví během tvorby, zda artefakt nějakým způsobem předělávají, jak jsou průběžně se svou prací spokojeny. </w:t>
      </w:r>
    </w:p>
    <w:p w:rsidR="005401E1" w:rsidRDefault="005401E1" w:rsidP="00112E2D">
      <w:pPr>
        <w:pStyle w:val="Seznam"/>
        <w:spacing w:line="360" w:lineRule="auto"/>
        <w:ind w:left="0" w:firstLine="283"/>
      </w:pPr>
      <w:r>
        <w:t xml:space="preserve">Když uplyne stanovená doba, upozorním pacientky, že je čas práci dokončit a dopřeji jim přibližně 2 minuty na dokončení. Poté přistoupíme k hovoru o jednotlivých artefaktech. Z de </w:t>
      </w:r>
      <w:proofErr w:type="gramStart"/>
      <w:r>
        <w:t>je</w:t>
      </w:r>
      <w:proofErr w:type="gramEnd"/>
      <w:r>
        <w:t xml:space="preserve"> důležité jak pozorování, tak naslouchání. Každé pacientce vždy dopřejeme dostatek času, aby se sama mohla ke svému artefaktu vyjádřit, poté necháme reagovat zbytek skupinu a na závěr v případě potřeby poklademe doplňující otázky, či svá stanoviska k rozebíranému tématu. </w:t>
      </w:r>
    </w:p>
    <w:p w:rsidR="009C6F8C" w:rsidRDefault="009C6F8C" w:rsidP="009C6F8C">
      <w:pPr>
        <w:pStyle w:val="Seznam"/>
        <w:spacing w:line="360" w:lineRule="auto"/>
      </w:pPr>
    </w:p>
    <w:p w:rsidR="000954E7" w:rsidRDefault="000954E7" w:rsidP="00A17A13">
      <w:pPr>
        <w:spacing w:line="360" w:lineRule="auto"/>
        <w:rPr>
          <w:i/>
        </w:rPr>
      </w:pPr>
    </w:p>
    <w:p w:rsidR="00481A2E" w:rsidRDefault="00F927D4" w:rsidP="00A17A13">
      <w:pPr>
        <w:spacing w:line="360" w:lineRule="auto"/>
        <w:rPr>
          <w:i/>
        </w:rPr>
      </w:pPr>
      <w:r>
        <w:rPr>
          <w:i/>
        </w:rPr>
        <w:t>Realizované pozorování a rozhovor</w:t>
      </w:r>
    </w:p>
    <w:p w:rsidR="00112E2D" w:rsidRPr="00112E2D" w:rsidRDefault="00112E2D" w:rsidP="00112E2D">
      <w:pPr>
        <w:spacing w:line="360" w:lineRule="auto"/>
        <w:ind w:firstLine="708"/>
      </w:pPr>
      <w:r>
        <w:t xml:space="preserve">Realizované pozorování a rozhovor je oproti plánovanému pozměněno, neboť na sezení se dostavila pouze jedna pacientka. </w:t>
      </w:r>
    </w:p>
    <w:p w:rsidR="008C6F29" w:rsidRDefault="00684379" w:rsidP="00112E2D">
      <w:pPr>
        <w:spacing w:line="360" w:lineRule="auto"/>
        <w:ind w:firstLine="708"/>
      </w:pPr>
      <w:r>
        <w:t xml:space="preserve">Pozorování a </w:t>
      </w:r>
      <w:proofErr w:type="spellStart"/>
      <w:r>
        <w:t>rozhv</w:t>
      </w:r>
      <w:r w:rsidR="006B3079">
        <w:t>or</w:t>
      </w:r>
      <w:proofErr w:type="spellEnd"/>
      <w:r w:rsidR="006B3079">
        <w:t>, pacientka K., doba setkání 45</w:t>
      </w:r>
      <w:r>
        <w:t xml:space="preserve"> minut</w:t>
      </w:r>
    </w:p>
    <w:p w:rsidR="00684379" w:rsidRDefault="00684379" w:rsidP="00A17A13">
      <w:pPr>
        <w:spacing w:line="360" w:lineRule="auto"/>
      </w:pPr>
      <w:r>
        <w:t xml:space="preserve">Pacientka dopředu ví, že se spolu dnes poprvé uvidíme. Na </w:t>
      </w:r>
      <w:proofErr w:type="spellStart"/>
      <w:r>
        <w:t>arteterapeutickém</w:t>
      </w:r>
      <w:proofErr w:type="spellEnd"/>
      <w:r>
        <w:t xml:space="preserve"> sezení </w:t>
      </w:r>
      <w:r w:rsidR="00EF5DD7">
        <w:t>ještě nebyla, takže jsem jí musela zhruba vysvětlit</w:t>
      </w:r>
      <w:r w:rsidR="000954E7">
        <w:t>,</w:t>
      </w:r>
      <w:r w:rsidR="00EF5DD7">
        <w:t xml:space="preserve"> co ji bude čekat. </w:t>
      </w:r>
    </w:p>
    <w:p w:rsidR="00684379" w:rsidRDefault="00684379" w:rsidP="00A17A13">
      <w:pPr>
        <w:spacing w:line="360" w:lineRule="auto"/>
      </w:pPr>
      <w:r>
        <w:tab/>
        <w:t>S pacientkou se potkáme na chodbě, kde jsem jí místní arteterapeutkou představena. Při seznámení se krátce představím a sdělím jí, že dnešní „</w:t>
      </w:r>
      <w:proofErr w:type="spellStart"/>
      <w:r>
        <w:t>arte</w:t>
      </w:r>
      <w:proofErr w:type="spellEnd"/>
      <w:r>
        <w:t xml:space="preserve"> hodinu“ bude mít semnou a že si tedy něco málo nakreslíme. </w:t>
      </w:r>
    </w:p>
    <w:p w:rsidR="001D0442" w:rsidRDefault="00684379" w:rsidP="000954E7">
      <w:pPr>
        <w:spacing w:line="360" w:lineRule="auto"/>
        <w:ind w:firstLine="708"/>
      </w:pPr>
      <w:r>
        <w:t>K. během seznamování vypadá trochu v rozpacích, a</w:t>
      </w:r>
      <w:r w:rsidR="000954E7">
        <w:t>le zřejmě se na něj již</w:t>
      </w:r>
      <w:r>
        <w:t xml:space="preserve"> těší. Po tomto krátkém vzájemném představní se, se již sami přesouváme do </w:t>
      </w:r>
      <w:proofErr w:type="spellStart"/>
      <w:r>
        <w:t>arteterapeutického</w:t>
      </w:r>
      <w:proofErr w:type="spellEnd"/>
      <w:r>
        <w:t xml:space="preserve"> ateliéru v přízemí kliniky, kde mám nachystané výtvarné prostředky. Během cesty do ateliéru se sna</w:t>
      </w:r>
      <w:r w:rsidR="00F927D4">
        <w:t xml:space="preserve">žím uvolnit atmosféru navozením rozhovoru na téma dnešní nálady a sama začínám s tím, jak se mám. K. velice dobře reaguje a zapojuje se do rozhovoru. Odpovídá, že je trochu </w:t>
      </w:r>
      <w:r w:rsidR="00F927D4">
        <w:lastRenderedPageBreak/>
        <w:t xml:space="preserve">unavená, ale že jinak dobré. Poté začne sama hovořit o tom, že ji zítra čeká cesta domů. Zde lez vidět, že z cesty domů má smíšené pocity, ale říká, že se celkem těší. </w:t>
      </w:r>
    </w:p>
    <w:p w:rsidR="00F927D4" w:rsidRDefault="00F927D4" w:rsidP="00A17A13">
      <w:pPr>
        <w:spacing w:line="360" w:lineRule="auto"/>
      </w:pPr>
      <w:r>
        <w:tab/>
        <w:t>Po příchodu do ateliéru si sedáme ke stolu, kde máme přichystány pomůcky ke kreslení. Pro lepší navázání kontaktu se rozhodnu pro nabídnut</w:t>
      </w:r>
      <w:r w:rsidR="000954E7">
        <w:t>í tykání pacientce, ta ho př</w:t>
      </w:r>
      <w:r w:rsidR="006F210F">
        <w:t>íj</w:t>
      </w:r>
      <w:r w:rsidR="000954E7">
        <w:t>me</w:t>
      </w:r>
      <w:r>
        <w:t xml:space="preserve">. </w:t>
      </w:r>
      <w:r w:rsidR="00071264">
        <w:t xml:space="preserve">Dále jsem se rozhodla, že budu tvořit společně s ní, aby sezení probíhalo uvolněněji. </w:t>
      </w:r>
    </w:p>
    <w:p w:rsidR="006B3079" w:rsidRDefault="000954E7" w:rsidP="00A17A13">
      <w:pPr>
        <w:spacing w:line="360" w:lineRule="auto"/>
      </w:pPr>
      <w:r>
        <w:tab/>
        <w:t>První zadané téma práce zně</w:t>
      </w:r>
      <w:r w:rsidR="006B3079">
        <w:t xml:space="preserve">lo: „Nakresli tvé iniciály tak, aby tě to vystihovalo“. Pacientka zprvu váhala jak začít, tak jsem jí připomněla, </w:t>
      </w:r>
      <w:proofErr w:type="gramStart"/>
      <w:r w:rsidR="006B3079">
        <w:t>že</w:t>
      </w:r>
      <w:proofErr w:type="gramEnd"/>
      <w:r w:rsidR="006B3079">
        <w:t xml:space="preserve"> může použít veškeré výtvarné prostředky které </w:t>
      </w:r>
      <w:proofErr w:type="gramStart"/>
      <w:r w:rsidR="006B3079">
        <w:t>jsou</w:t>
      </w:r>
      <w:proofErr w:type="gramEnd"/>
      <w:r w:rsidR="006B3079">
        <w:t xml:space="preserve"> zde nachystány a ještě jsem ze skříně podala další, celkem tedy měla k dispozici, pastelky, suché a olejové pastely, voskovky a </w:t>
      </w:r>
      <w:proofErr w:type="spellStart"/>
      <w:r w:rsidR="006B3079">
        <w:t>progresa</w:t>
      </w:r>
      <w:proofErr w:type="spellEnd"/>
      <w:r w:rsidR="006B3079">
        <w:t xml:space="preserve">. </w:t>
      </w:r>
      <w:r w:rsidR="006F210F">
        <w:t xml:space="preserve">Poté jsem se posadila zpátky vedle ní a začala pomalu kreslit své iniciály. Během pár vteřin se přidala i K. a začala kreslit také.  V průběhu kreslení jsem se jí ptala, jak se tedy </w:t>
      </w:r>
      <w:proofErr w:type="gramStart"/>
      <w:r w:rsidR="006F210F">
        <w:t>cítí</w:t>
      </w:r>
      <w:r w:rsidR="0069630E">
        <w:t xml:space="preserve">, </w:t>
      </w:r>
      <w:r w:rsidR="006F210F">
        <w:t xml:space="preserve"> když</w:t>
      </w:r>
      <w:proofErr w:type="gramEnd"/>
      <w:r w:rsidR="006F210F">
        <w:t xml:space="preserve"> ji mají zítra pouštět domů.  K. začala sama, pro mě překvapivě, vyprávět o průběhu její nemoci, že poprvé byla hospitalizovaná ve dvanácti letech a od té doby procestovala různá zařízení, kde se PPP léčí. Vyprávěla zážitky z pražské kliniky, kde ji vadila přísnost denního režimu, ale v zápětí dodala, že to v dobu asi bylo potřeba. Že jinak by se z toho asi nedostala. </w:t>
      </w:r>
      <w:r w:rsidR="009635F5">
        <w:t xml:space="preserve">Dále pokračovala ve vyprávění o PK Bohunice, kde se jí prý velice líbí.  </w:t>
      </w:r>
      <w:r w:rsidR="0069630E">
        <w:t xml:space="preserve">Během tohoto rozhovoru, trvajícího přibližně 15 minut K. dokreslila své iniciály. Začaly jsme se tedy bavit o výsledném artefaktu, já jsem ten svůj popsala jako první.  K. napsala své iniciály a v jejich blízkosti nakreslila dva deštníky. Na zbývající plochu papíru ztvárnila déšť. Celý artefakt </w:t>
      </w:r>
      <w:proofErr w:type="gramStart"/>
      <w:r w:rsidR="0069630E">
        <w:t>působil</w:t>
      </w:r>
      <w:proofErr w:type="gramEnd"/>
      <w:r w:rsidR="0069630E">
        <w:t xml:space="preserve"> smutným dojmem Autorka sama ho </w:t>
      </w:r>
      <w:proofErr w:type="gramStart"/>
      <w:r w:rsidR="0069630E">
        <w:t>okomentovala</w:t>
      </w:r>
      <w:proofErr w:type="gramEnd"/>
      <w:r w:rsidR="0069630E">
        <w:t xml:space="preserve"> slovy: „</w:t>
      </w:r>
      <w:r w:rsidR="00DB42C9">
        <w:t>T</w:t>
      </w:r>
      <w:r w:rsidR="0069630E">
        <w:t xml:space="preserve">o je asi moje nálada, mám ji teď delší dobu. Dřív jsem kreslila do růžova a teď poslední dobou modře“.  </w:t>
      </w:r>
      <w:r w:rsidR="00BB013F">
        <w:t xml:space="preserve">K. zde pokračovala v hovoru o stávající náladě a hospitalizace. Zmínila, že po stránce onemocnění PPP se již cítí zdravá, a že teď by spíše potřebovala hospitalizaci kvůli depresi. </w:t>
      </w:r>
      <w:proofErr w:type="gramStart"/>
      <w:r w:rsidR="00BB013F">
        <w:t>Ale, že</w:t>
      </w:r>
      <w:proofErr w:type="gramEnd"/>
      <w:r w:rsidR="00BB013F">
        <w:t xml:space="preserve"> jí to nikdo moc nevěří, když už má „nálepku“ PPP.  Tentokrát totiž prý začala zvracet spontánně kvůli </w:t>
      </w:r>
      <w:proofErr w:type="gramStart"/>
      <w:r w:rsidR="00BB013F">
        <w:t>psychice a  zvracení</w:t>
      </w:r>
      <w:proofErr w:type="gramEnd"/>
      <w:r w:rsidR="00BB013F">
        <w:t xml:space="preserve"> si nevyvolávala sama naschvál. Tyto její potíže má prý kvůli rozchodu s přítelem, který je, jak říká, docela žárlivý ale má ho ráda. </w:t>
      </w:r>
    </w:p>
    <w:p w:rsidR="00BB013F" w:rsidRDefault="00BB013F" w:rsidP="00A17A13">
      <w:pPr>
        <w:spacing w:line="360" w:lineRule="auto"/>
      </w:pPr>
      <w:r>
        <w:tab/>
        <w:t xml:space="preserve">Když jsme ukončily toto téma, zadala jsem k práci další úkol. Se zavřenýma očima načmárat čáry na papír, po chvilce přestat, podívat se na výsledek a snažit se dokreslit tak, aby z něj bylo něco konkrétního. </w:t>
      </w:r>
      <w:r w:rsidR="00DB42C9">
        <w:t xml:space="preserve">Zde začala první pracovat K., vybrala si fialovou pastelku. Způsob jejího kreslení byl velice křečovitý, čemuž odpovídaly i vytvořené čáry, které </w:t>
      </w:r>
      <w:r w:rsidR="00467D24">
        <w:t>se ostře lámaly. Poté co otevřela oči a zahleděla se na obrázek</w:t>
      </w:r>
      <w:r w:rsidR="000954E7">
        <w:t>,</w:t>
      </w:r>
      <w:r w:rsidR="00467D24">
        <w:t xml:space="preserve"> vypadala zklamaně a říkala, že zde nemůže nic najít. Pár větami jsem si podpořila a po chvilce hledání a přemýšlení se K. odhodlala a začala dokreslovat. Během této činnosti jsme se bavili o jejím studiu. K. velice mrzí</w:t>
      </w:r>
      <w:r w:rsidR="000954E7">
        <w:t>,</w:t>
      </w:r>
      <w:r w:rsidR="00467D24">
        <w:t xml:space="preserve"> že ve škole tak zanedbává a pak toho má najednou hodně. Ve škole prý měla vždy dobré </w:t>
      </w:r>
      <w:r w:rsidR="00467D24">
        <w:lastRenderedPageBreak/>
        <w:t xml:space="preserve">výsledky a to je teď o hodně těžší.  Také jsme se dostaly k tomu, že již od svých dvou let žije s matkou a nevlastním otcem, ale to K. již dále nerozváděla. </w:t>
      </w:r>
      <w:r w:rsidR="00EF5DD7">
        <w:t>Konečným výsledkem práce byl dikobraz. Zde K. jen dodala</w:t>
      </w:r>
      <w:r w:rsidR="000954E7">
        <w:t>,</w:t>
      </w:r>
      <w:r w:rsidR="00EF5DD7">
        <w:t xml:space="preserve"> že takto ostře lomená čáry kreslí skoro vždycky, málo když prý kreslí vlnité čáry. </w:t>
      </w:r>
    </w:p>
    <w:p w:rsidR="00EF5DD7" w:rsidRDefault="00EF5DD7" w:rsidP="00A17A13">
      <w:pPr>
        <w:spacing w:line="360" w:lineRule="auto"/>
      </w:pPr>
      <w:r>
        <w:tab/>
        <w:t>Když jsme měly toto artefakty hotové</w:t>
      </w:r>
      <w:r w:rsidR="000954E7">
        <w:t>,</w:t>
      </w:r>
      <w:r>
        <w:t xml:space="preserve"> pomalu jsme se rozloučily. K. mi poděkovala a řekla, že dnešní hodina ji bavila, že by si mohla kreslit i doma. </w:t>
      </w:r>
    </w:p>
    <w:p w:rsidR="00EF5DD7" w:rsidRDefault="00EF5DD7" w:rsidP="00A17A13">
      <w:pPr>
        <w:spacing w:line="360" w:lineRule="auto"/>
      </w:pPr>
      <w:r>
        <w:tab/>
        <w:t xml:space="preserve">Arteterapie zde byla především prostředkem k ulehčení komunikace. </w:t>
      </w:r>
    </w:p>
    <w:p w:rsidR="00EF5DD7" w:rsidRDefault="00EF5DD7" w:rsidP="00A17A13">
      <w:pPr>
        <w:spacing w:line="360" w:lineRule="auto"/>
      </w:pPr>
    </w:p>
    <w:p w:rsidR="009635F5" w:rsidRDefault="00EF5DD7" w:rsidP="000954E7">
      <w:pPr>
        <w:spacing w:line="360" w:lineRule="auto"/>
        <w:ind w:firstLine="708"/>
      </w:pPr>
      <w:r>
        <w:t xml:space="preserve">Pro příště bych si lépe připravila strukturu, které bych se měla držet. Občas se mi tu stávalo, že jsem se sama v rozhovoru ztratila a špatně se mi pak hledali důležité informace. Příště si také musím ihned zapsat poznámky z terénu mnohem konkrétněji než teď, neboť po určité době člověk na některé momenty zapomene a hůře se tak získaných </w:t>
      </w:r>
      <w:proofErr w:type="gramStart"/>
      <w:r>
        <w:t>datech</w:t>
      </w:r>
      <w:proofErr w:type="gramEnd"/>
      <w:r>
        <w:t xml:space="preserve"> orientuje. </w:t>
      </w:r>
    </w:p>
    <w:p w:rsidR="00EF5DD7" w:rsidRDefault="00EF5DD7" w:rsidP="00EF5DD7">
      <w:pPr>
        <w:spacing w:line="360" w:lineRule="auto"/>
      </w:pPr>
    </w:p>
    <w:p w:rsidR="001E3A40" w:rsidRDefault="001E3A40" w:rsidP="00EF5DD7">
      <w:pPr>
        <w:spacing w:line="360" w:lineRule="auto"/>
      </w:pPr>
    </w:p>
    <w:p w:rsidR="001E3A40" w:rsidRDefault="001E3A40" w:rsidP="00EF5DD7">
      <w:pPr>
        <w:spacing w:line="360" w:lineRule="auto"/>
      </w:pPr>
    </w:p>
    <w:p w:rsidR="001E3A40" w:rsidRDefault="001E3A40" w:rsidP="00EF5DD7">
      <w:pPr>
        <w:spacing w:line="360" w:lineRule="auto"/>
      </w:pPr>
    </w:p>
    <w:p w:rsidR="001D0442" w:rsidRPr="000954E7" w:rsidRDefault="009C6F8C" w:rsidP="00A17A13">
      <w:pPr>
        <w:spacing w:line="360" w:lineRule="auto"/>
        <w:rPr>
          <w:b/>
        </w:rPr>
      </w:pPr>
      <w:r>
        <w:rPr>
          <w:b/>
        </w:rPr>
        <w:t>Seznam odborné literatury</w:t>
      </w:r>
      <w:r w:rsidR="001D0442" w:rsidRPr="000954E7">
        <w:rPr>
          <w:b/>
        </w:rPr>
        <w:t>:</w:t>
      </w:r>
    </w:p>
    <w:p w:rsidR="001D0442" w:rsidRDefault="001D0442" w:rsidP="001D0442">
      <w:r>
        <w:t xml:space="preserve">BILL, Anna. </w:t>
      </w:r>
      <w:proofErr w:type="spellStart"/>
      <w:r>
        <w:rPr>
          <w:i/>
          <w:iCs/>
        </w:rPr>
        <w:t>Therapiemotivation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Anorexia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Bulimia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Nervosa</w:t>
      </w:r>
      <w:proofErr w:type="spellEnd"/>
      <w:r>
        <w:t xml:space="preserve">: </w:t>
      </w:r>
      <w:proofErr w:type="spellStart"/>
      <w:r>
        <w:rPr>
          <w:i/>
          <w:iCs/>
        </w:rPr>
        <w:t>Eine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retrospektive</w:t>
      </w:r>
      <w:proofErr w:type="spellEnd"/>
      <w:r>
        <w:rPr>
          <w:i/>
          <w:iCs/>
        </w:rPr>
        <w:t xml:space="preserve"> Studie</w:t>
      </w:r>
      <w:r>
        <w:t xml:space="preserve">. Hamburg: </w:t>
      </w:r>
      <w:proofErr w:type="spellStart"/>
      <w:r>
        <w:t>Diplomica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2011. ISBN 978-3-8366-4723-6.</w:t>
      </w:r>
    </w:p>
    <w:p w:rsidR="001D0442" w:rsidRDefault="001D0442" w:rsidP="001D0442"/>
    <w:p w:rsidR="001D0442" w:rsidRPr="00B957E0" w:rsidRDefault="001D0442" w:rsidP="001D0442">
      <w:r w:rsidRPr="00B957E0">
        <w:t xml:space="preserve">COOPER, Peter J; KRCHOVÁ, Jana. </w:t>
      </w:r>
      <w:r w:rsidRPr="00B957E0">
        <w:rPr>
          <w:i/>
          <w:iCs/>
        </w:rPr>
        <w:t>Mentální bulimie a záchvatovité přejídání: jak se uzdravit</w:t>
      </w:r>
      <w:r w:rsidRPr="00B957E0">
        <w:t xml:space="preserve">. </w:t>
      </w:r>
      <w:proofErr w:type="gramStart"/>
      <w:r w:rsidRPr="00B957E0">
        <w:t xml:space="preserve">Olomouc : </w:t>
      </w:r>
      <w:proofErr w:type="spellStart"/>
      <w:r w:rsidRPr="00B957E0">
        <w:t>Votobia</w:t>
      </w:r>
      <w:proofErr w:type="spellEnd"/>
      <w:proofErr w:type="gramEnd"/>
      <w:r w:rsidRPr="00B957E0">
        <w:t>, 1995. 207 s. ISBN 80-85885-97-2.</w:t>
      </w:r>
    </w:p>
    <w:p w:rsidR="001D0442" w:rsidRDefault="001D0442" w:rsidP="001D0442"/>
    <w:p w:rsidR="001D0442" w:rsidRDefault="001D0442" w:rsidP="001D0442">
      <w:r w:rsidRPr="0025167F">
        <w:t xml:space="preserve">DAVIDO, </w:t>
      </w:r>
      <w:proofErr w:type="spellStart"/>
      <w:r w:rsidRPr="0025167F">
        <w:t>R</w:t>
      </w:r>
      <w:r>
        <w:t>oseline</w:t>
      </w:r>
      <w:proofErr w:type="spellEnd"/>
      <w:r w:rsidRPr="0025167F">
        <w:t xml:space="preserve">. </w:t>
      </w:r>
      <w:r w:rsidRPr="00AF24CD">
        <w:rPr>
          <w:i/>
        </w:rPr>
        <w:t xml:space="preserve">Kresba jako nástroj poznání </w:t>
      </w:r>
      <w:proofErr w:type="spellStart"/>
      <w:r w:rsidRPr="00AF24CD">
        <w:rPr>
          <w:i/>
        </w:rPr>
        <w:t>dítěte.</w:t>
      </w:r>
      <w:r>
        <w:t>Vyd</w:t>
      </w:r>
      <w:proofErr w:type="spellEnd"/>
      <w:r>
        <w:t xml:space="preserve">. 1. </w:t>
      </w:r>
      <w:proofErr w:type="gramStart"/>
      <w:r>
        <w:t>Praha : Portál</w:t>
      </w:r>
      <w:proofErr w:type="gramEnd"/>
      <w:r>
        <w:t>, 2001. 208</w:t>
      </w:r>
      <w:r w:rsidRPr="0025167F">
        <w:t xml:space="preserve"> s. ISBN 80</w:t>
      </w:r>
      <w:r>
        <w:t>-</w:t>
      </w:r>
      <w:r w:rsidRPr="0025167F">
        <w:t>7178</w:t>
      </w:r>
      <w:r>
        <w:t>-</w:t>
      </w:r>
      <w:r w:rsidRPr="0025167F">
        <w:t>449</w:t>
      </w:r>
      <w:r>
        <w:t>-</w:t>
      </w:r>
      <w:r w:rsidRPr="0025167F">
        <w:t>4.</w:t>
      </w:r>
    </w:p>
    <w:p w:rsidR="001D0442" w:rsidRDefault="001D0442" w:rsidP="001D0442"/>
    <w:p w:rsidR="001D0442" w:rsidRPr="00B957E0" w:rsidRDefault="001D0442" w:rsidP="001D0442">
      <w:r w:rsidRPr="00B957E0">
        <w:t xml:space="preserve">HÖSCHL, Cyril; LIBIGER, Jan; ŠVESTKA, Jaromír. </w:t>
      </w:r>
      <w:r w:rsidRPr="00B957E0">
        <w:rPr>
          <w:i/>
          <w:iCs/>
        </w:rPr>
        <w:t>Psychiatrie</w:t>
      </w:r>
      <w:r w:rsidRPr="00B957E0">
        <w:t>.</w:t>
      </w:r>
      <w:r>
        <w:t xml:space="preserve"> Vyd.</w:t>
      </w:r>
      <w:r w:rsidRPr="00B957E0">
        <w:t xml:space="preserve"> 1. </w:t>
      </w:r>
      <w:proofErr w:type="gramStart"/>
      <w:r w:rsidRPr="00B957E0">
        <w:t xml:space="preserve">Praha : </w:t>
      </w:r>
      <w:proofErr w:type="spellStart"/>
      <w:r w:rsidRPr="00B957E0">
        <w:t>Tigis</w:t>
      </w:r>
      <w:proofErr w:type="spellEnd"/>
      <w:proofErr w:type="gramEnd"/>
      <w:r w:rsidRPr="00B957E0">
        <w:t>, 2002. 895 s. ISBN 80-900130-1-5.</w:t>
      </w:r>
    </w:p>
    <w:p w:rsidR="001D0442" w:rsidRDefault="001D0442" w:rsidP="001D0442"/>
    <w:p w:rsidR="001D0442" w:rsidRPr="00B957E0" w:rsidRDefault="001D0442" w:rsidP="001D0442">
      <w:r w:rsidRPr="00B957E0">
        <w:t xml:space="preserve">KRCH, František David. </w:t>
      </w:r>
      <w:r w:rsidRPr="00B957E0">
        <w:rPr>
          <w:i/>
          <w:iCs/>
        </w:rPr>
        <w:t>Mentální anorexie</w:t>
      </w:r>
      <w:r w:rsidRPr="00B957E0">
        <w:t>. Praha: Portál, 2002. 240 s. ISBN 80-7178-598-9.</w:t>
      </w:r>
    </w:p>
    <w:p w:rsidR="001D0442" w:rsidRDefault="001D0442" w:rsidP="001D0442"/>
    <w:p w:rsidR="001D0442" w:rsidRPr="00B957E0" w:rsidRDefault="001D0442" w:rsidP="001D0442">
      <w:r w:rsidRPr="00B957E0">
        <w:t xml:space="preserve">KRCH, František David, et al. </w:t>
      </w:r>
      <w:r w:rsidRPr="00B957E0">
        <w:rPr>
          <w:i/>
          <w:iCs/>
        </w:rPr>
        <w:t>Poruchy příjmu potravy</w:t>
      </w:r>
      <w:r w:rsidRPr="00B957E0">
        <w:t xml:space="preserve">. 2. aktualizované a doplněné vydání. </w:t>
      </w:r>
      <w:proofErr w:type="gramStart"/>
      <w:r w:rsidRPr="00B957E0">
        <w:t xml:space="preserve">Praha : </w:t>
      </w:r>
      <w:proofErr w:type="spellStart"/>
      <w:r w:rsidRPr="00B957E0">
        <w:t>Grada</w:t>
      </w:r>
      <w:proofErr w:type="spellEnd"/>
      <w:proofErr w:type="gramEnd"/>
      <w:r w:rsidRPr="00B957E0">
        <w:t>, 2005. 256 s. ISBN 80-247-0840.</w:t>
      </w:r>
    </w:p>
    <w:p w:rsidR="001D0442" w:rsidRDefault="001D0442" w:rsidP="001D0442"/>
    <w:p w:rsidR="001D0442" w:rsidRDefault="001D0442" w:rsidP="001D0442">
      <w:r w:rsidRPr="0025167F">
        <w:t xml:space="preserve">KUCHARSKÁ, Anna; MÁJOVÁ, </w:t>
      </w:r>
      <w:r w:rsidRPr="00AF24CD">
        <w:t>Ludmila.</w:t>
      </w:r>
      <w:r w:rsidRPr="00AF24CD">
        <w:rPr>
          <w:i/>
        </w:rPr>
        <w:t xml:space="preserve"> Dětská kresba v psychologickém </w:t>
      </w:r>
      <w:proofErr w:type="gramStart"/>
      <w:r w:rsidRPr="00AF24CD">
        <w:rPr>
          <w:i/>
        </w:rPr>
        <w:t>výzkumu.</w:t>
      </w:r>
      <w:r w:rsidRPr="0025167F">
        <w:t>Praha</w:t>
      </w:r>
      <w:proofErr w:type="gramEnd"/>
      <w:r w:rsidRPr="0025167F">
        <w:t> : Univerzita Karlova v Praze, Pedagogická fakulta, 2005. 96 s. ISBN 80</w:t>
      </w:r>
      <w:r>
        <w:t>-</w:t>
      </w:r>
      <w:r w:rsidRPr="0025167F">
        <w:t>7290</w:t>
      </w:r>
      <w:r>
        <w:t>-</w:t>
      </w:r>
      <w:r w:rsidRPr="0025167F">
        <w:t>217</w:t>
      </w:r>
      <w:r>
        <w:t>-</w:t>
      </w:r>
      <w:r w:rsidRPr="0025167F">
        <w:t>2.</w:t>
      </w:r>
    </w:p>
    <w:p w:rsidR="001D0442" w:rsidRDefault="001D0442" w:rsidP="001D0442"/>
    <w:p w:rsidR="001D0442" w:rsidRDefault="001D0442" w:rsidP="001D0442">
      <w:r w:rsidRPr="00B957E0">
        <w:t>LHOTOVÁ, M</w:t>
      </w:r>
      <w:r>
        <w:t>arie</w:t>
      </w:r>
      <w:r w:rsidRPr="00B957E0">
        <w:t xml:space="preserve">. </w:t>
      </w:r>
      <w:r w:rsidRPr="00AF24CD">
        <w:rPr>
          <w:i/>
        </w:rPr>
        <w:t>Proměny výtvarné tvorby v arteterapii</w:t>
      </w:r>
      <w:r w:rsidRPr="00B957E0">
        <w:t xml:space="preserve">. České Budějovice : Jihočeská univerzita České Budějovice, </w:t>
      </w:r>
      <w:proofErr w:type="gramStart"/>
      <w:r w:rsidRPr="00B957E0">
        <w:t>2010.ISBN</w:t>
      </w:r>
      <w:proofErr w:type="gramEnd"/>
      <w:r w:rsidRPr="00B957E0">
        <w:t xml:space="preserve"> 978-7394-209-0.</w:t>
      </w:r>
    </w:p>
    <w:p w:rsidR="0046621C" w:rsidRDefault="0046621C" w:rsidP="001D0442"/>
    <w:p w:rsidR="0046621C" w:rsidRDefault="0046621C" w:rsidP="001D0442">
      <w:r>
        <w:t xml:space="preserve">LÜDEKE, </w:t>
      </w:r>
      <w:proofErr w:type="spellStart"/>
      <w:r>
        <w:t>Mareike</w:t>
      </w:r>
      <w:proofErr w:type="spellEnd"/>
      <w:r>
        <w:t xml:space="preserve">. </w:t>
      </w:r>
      <w:proofErr w:type="spellStart"/>
      <w:r>
        <w:rPr>
          <w:i/>
          <w:iCs/>
        </w:rPr>
        <w:t>Objektbeziehungstheorie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Kunsttherapie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Anorexia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mit</w:t>
      </w:r>
      <w:proofErr w:type="spellEnd"/>
      <w:r>
        <w:rPr>
          <w:i/>
          <w:iCs/>
        </w:rPr>
        <w:t xml:space="preserve"> Body-Image-</w:t>
      </w:r>
      <w:proofErr w:type="spellStart"/>
      <w:r>
        <w:rPr>
          <w:i/>
          <w:iCs/>
        </w:rPr>
        <w:t>Störung</w:t>
      </w:r>
      <w:proofErr w:type="spellEnd"/>
      <w:r>
        <w:t xml:space="preserve">. Hamburg: </w:t>
      </w:r>
      <w:proofErr w:type="spellStart"/>
      <w:r>
        <w:t>Diplomica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2010. ISBN 978-3-8366-3115-0.</w:t>
      </w:r>
    </w:p>
    <w:p w:rsidR="001D0442" w:rsidRDefault="001D0442" w:rsidP="001D0442"/>
    <w:p w:rsidR="001D0442" w:rsidRPr="00B957E0" w:rsidRDefault="001D0442" w:rsidP="001D0442">
      <w:r w:rsidRPr="00B957E0">
        <w:t xml:space="preserve">PAPEŽOVÁ, Hana, et al. </w:t>
      </w:r>
      <w:r w:rsidRPr="00B957E0">
        <w:rPr>
          <w:i/>
          <w:iCs/>
        </w:rPr>
        <w:t xml:space="preserve">Spektrum poruch příjmu </w:t>
      </w:r>
      <w:proofErr w:type="gramStart"/>
      <w:r w:rsidRPr="00B957E0">
        <w:rPr>
          <w:i/>
          <w:iCs/>
        </w:rPr>
        <w:t>potravy : Interdisciplinární</w:t>
      </w:r>
      <w:proofErr w:type="gramEnd"/>
      <w:r w:rsidRPr="00B957E0">
        <w:rPr>
          <w:i/>
          <w:iCs/>
        </w:rPr>
        <w:t xml:space="preserve"> přístup</w:t>
      </w:r>
      <w:r w:rsidRPr="00B957E0">
        <w:t xml:space="preserve">. </w:t>
      </w:r>
      <w:r>
        <w:t xml:space="preserve">Vyd. </w:t>
      </w:r>
      <w:r w:rsidRPr="00B957E0">
        <w:t xml:space="preserve">1. Havlíčkův </w:t>
      </w:r>
      <w:proofErr w:type="gramStart"/>
      <w:r w:rsidRPr="00B957E0">
        <w:t xml:space="preserve">Brod : </w:t>
      </w:r>
      <w:proofErr w:type="spellStart"/>
      <w:r w:rsidRPr="00B957E0">
        <w:t>Grada</w:t>
      </w:r>
      <w:proofErr w:type="spellEnd"/>
      <w:proofErr w:type="gramEnd"/>
      <w:r w:rsidRPr="00B957E0">
        <w:t>, 2010. 424 s. ISBN 978-80-247-2425-6.</w:t>
      </w:r>
    </w:p>
    <w:p w:rsidR="001D0442" w:rsidRDefault="001D0442" w:rsidP="001D0442"/>
    <w:p w:rsidR="001D0442" w:rsidRPr="00B957E0" w:rsidRDefault="001D0442" w:rsidP="001D0442">
      <w:r w:rsidRPr="00B957E0">
        <w:t xml:space="preserve">ŠICKOVÁ-FABRICI, Jaroslava. </w:t>
      </w:r>
      <w:r w:rsidRPr="00B957E0">
        <w:rPr>
          <w:i/>
          <w:iCs/>
        </w:rPr>
        <w:t>Základy arteterapie</w:t>
      </w:r>
      <w:r w:rsidRPr="00B957E0">
        <w:t xml:space="preserve">. </w:t>
      </w:r>
      <w:proofErr w:type="gramStart"/>
      <w:r w:rsidRPr="00B957E0">
        <w:t>Praha : Portál</w:t>
      </w:r>
      <w:proofErr w:type="gramEnd"/>
      <w:r w:rsidRPr="00B957E0">
        <w:t>, 2008. 176 s. ISBN 978-80-7367-408-3.</w:t>
      </w:r>
    </w:p>
    <w:p w:rsidR="00D035EE" w:rsidRDefault="00A17A13" w:rsidP="000954E7">
      <w:pPr>
        <w:spacing w:line="360" w:lineRule="auto"/>
        <w:rPr>
          <w:ins w:id="7" w:author="Lenka Slepičková" w:date="2012-06-06T13:27:00Z"/>
        </w:rPr>
      </w:pPr>
      <w:r>
        <w:tab/>
      </w:r>
    </w:p>
    <w:p w:rsidR="00D7403F" w:rsidRDefault="00D7403F" w:rsidP="000954E7">
      <w:pPr>
        <w:spacing w:line="360" w:lineRule="auto"/>
      </w:pPr>
      <w:ins w:id="8" w:author="Lenka Slepičková" w:date="2012-06-06T13:27:00Z">
        <w:r>
          <w:t xml:space="preserve">Pěkně zpracovaný projekt. Úvod určitě budete </w:t>
        </w:r>
        <w:proofErr w:type="spellStart"/>
        <w:r>
          <w:t>přeformulovávat</w:t>
        </w:r>
        <w:proofErr w:type="spellEnd"/>
        <w:r>
          <w:t>, je to zatím trochu kostrbaté. Jinak se mi líbí Váš přístup a zajímavě zpracované téma.</w:t>
        </w:r>
      </w:ins>
    </w:p>
    <w:sectPr w:rsidR="00D7403F" w:rsidSect="009C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2-06-06T13:28:00Z" w:initials="LS">
    <w:p w:rsidR="00D7403F" w:rsidRDefault="00D7403F">
      <w:pPr>
        <w:pStyle w:val="Textkomente"/>
      </w:pPr>
      <w:r>
        <w:rPr>
          <w:rStyle w:val="Odkaznakoment"/>
        </w:rPr>
        <w:annotationRef/>
      </w:r>
      <w:r>
        <w:t>Toto byste mohla rozvinout – to je asi v úvodu nejdůležitější informace – proč zkoumat téma zrovna takto…</w:t>
      </w:r>
    </w:p>
  </w:comment>
  <w:comment w:id="4" w:author="Lenka Slepičková" w:date="2012-06-06T13:22:00Z" w:initials="LS">
    <w:p w:rsidR="00D7403F" w:rsidRDefault="00D7403F">
      <w:pPr>
        <w:pStyle w:val="Textkomente"/>
      </w:pPr>
      <w:r>
        <w:rPr>
          <w:rStyle w:val="Odkaznakoment"/>
        </w:rPr>
        <w:annotationRef/>
      </w:r>
      <w:r>
        <w:sym w:font="Wingdings" w:char="F04A"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EE"/>
    <w:rsid w:val="00071264"/>
    <w:rsid w:val="000954E7"/>
    <w:rsid w:val="000B168B"/>
    <w:rsid w:val="00112E2D"/>
    <w:rsid w:val="001D0442"/>
    <w:rsid w:val="001E0F10"/>
    <w:rsid w:val="001E3A40"/>
    <w:rsid w:val="001F56BB"/>
    <w:rsid w:val="002F76B9"/>
    <w:rsid w:val="0042057A"/>
    <w:rsid w:val="0046621C"/>
    <w:rsid w:val="00467D24"/>
    <w:rsid w:val="00481A2E"/>
    <w:rsid w:val="005401E1"/>
    <w:rsid w:val="00632CF2"/>
    <w:rsid w:val="0064452F"/>
    <w:rsid w:val="00684379"/>
    <w:rsid w:val="0069630E"/>
    <w:rsid w:val="006B3079"/>
    <w:rsid w:val="006F210F"/>
    <w:rsid w:val="007E2468"/>
    <w:rsid w:val="008313FD"/>
    <w:rsid w:val="008C6F29"/>
    <w:rsid w:val="00900EFD"/>
    <w:rsid w:val="00943117"/>
    <w:rsid w:val="009635F5"/>
    <w:rsid w:val="009C6F8C"/>
    <w:rsid w:val="00A17A13"/>
    <w:rsid w:val="00A33CEC"/>
    <w:rsid w:val="00B84131"/>
    <w:rsid w:val="00BB013F"/>
    <w:rsid w:val="00BD52D8"/>
    <w:rsid w:val="00C26BE3"/>
    <w:rsid w:val="00C41A7E"/>
    <w:rsid w:val="00D035EE"/>
    <w:rsid w:val="00D7403F"/>
    <w:rsid w:val="00D95219"/>
    <w:rsid w:val="00DB42C9"/>
    <w:rsid w:val="00DC5951"/>
    <w:rsid w:val="00EA3F9B"/>
    <w:rsid w:val="00EB6CF8"/>
    <w:rsid w:val="00EE3682"/>
    <w:rsid w:val="00EF5DD7"/>
    <w:rsid w:val="00F9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41A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D035EE"/>
    <w:pPr>
      <w:ind w:left="283" w:hanging="283"/>
    </w:pPr>
  </w:style>
  <w:style w:type="character" w:styleId="Zvraznn">
    <w:name w:val="Emphasis"/>
    <w:basedOn w:val="Standardnpsmoodstavce"/>
    <w:uiPriority w:val="20"/>
    <w:qFormat/>
    <w:rsid w:val="001D0442"/>
    <w:rPr>
      <w:rFonts w:cs="Times New Roman"/>
      <w:i/>
      <w:iCs/>
    </w:rPr>
  </w:style>
  <w:style w:type="paragraph" w:customStyle="1" w:styleId="not4bbtext">
    <w:name w:val="not4bbtext"/>
    <w:basedOn w:val="Normln"/>
    <w:rsid w:val="001D0442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C4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41A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1A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4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40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40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40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03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41A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D035EE"/>
    <w:pPr>
      <w:ind w:left="283" w:hanging="283"/>
    </w:pPr>
  </w:style>
  <w:style w:type="character" w:styleId="Zvraznn">
    <w:name w:val="Emphasis"/>
    <w:basedOn w:val="Standardnpsmoodstavce"/>
    <w:uiPriority w:val="20"/>
    <w:qFormat/>
    <w:rsid w:val="001D0442"/>
    <w:rPr>
      <w:rFonts w:cs="Times New Roman"/>
      <w:i/>
      <w:iCs/>
    </w:rPr>
  </w:style>
  <w:style w:type="paragraph" w:customStyle="1" w:styleId="not4bbtext">
    <w:name w:val="not4bbtext"/>
    <w:basedOn w:val="Normln"/>
    <w:rsid w:val="001D0442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C4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41A7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1A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4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40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40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40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0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B87A-76EC-4D7F-BC9A-9181B46E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1785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Lenka Slepičková</cp:lastModifiedBy>
  <cp:revision>3</cp:revision>
  <dcterms:created xsi:type="dcterms:W3CDTF">2012-06-06T11:20:00Z</dcterms:created>
  <dcterms:modified xsi:type="dcterms:W3CDTF">2012-06-06T11:30:00Z</dcterms:modified>
</cp:coreProperties>
</file>