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DD" w:rsidRDefault="00A276DD" w:rsidP="008705DE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Bc. Romana Katzová</w:t>
      </w:r>
    </w:p>
    <w:p w:rsidR="00A276DD" w:rsidRDefault="00A276DD" w:rsidP="008705DE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UČO: 403372</w:t>
      </w:r>
    </w:p>
    <w:p w:rsidR="00A276DD" w:rsidRDefault="00A276DD" w:rsidP="00D8631E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 xml:space="preserve">Téma: </w:t>
      </w:r>
      <w:r>
        <w:t>Motivace a aktivizace jedinců s Parkinsonovou nemocí.</w:t>
      </w:r>
    </w:p>
    <w:p w:rsidR="00A276DD" w:rsidRDefault="00A276DD" w:rsidP="00D8631E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Problém</w:t>
      </w:r>
      <w:r w:rsidRPr="00E96B73">
        <w:t>: Motivace a a</w:t>
      </w:r>
      <w:r>
        <w:t>ktivizace jedinců s Parkinsonovou nemocí v brněnském Parkinson klubu.</w:t>
      </w:r>
    </w:p>
    <w:p w:rsidR="00A276DD" w:rsidRDefault="00A276DD" w:rsidP="00D8631E">
      <w:pPr>
        <w:spacing w:after="0" w:line="360" w:lineRule="auto"/>
        <w:ind w:firstLine="360"/>
        <w:jc w:val="both"/>
      </w:pPr>
      <w:commentRangeStart w:id="0"/>
      <w:r>
        <w:t>Název mé diplomové práce zní „Motivace a aktivizace jedinců s Parkinsonovou nemocí v brněnském Parkinson klubu“. Toto téma jsem si vybrala, jelikož od března roku 2012 spolupracuji s Parkinson Klubem a v rámci jejich aktivit předcvičuji na bazéně. V této práci, bych se ráda zabývala tím, jaké aktivity jsou vhodné pro jednice s Parkinsonovou nemocí a jaké aktivity by rádi v rámci Parkinson Klubu v Brně tito lidé dělali? Jakou mají motivaci k těmto aktivitám? Tímto bych chtěla přispět ke zlepšení povědomí o participaci samotných klientů při naplňování jejich představ seberealizace.</w:t>
      </w:r>
    </w:p>
    <w:p w:rsidR="00A276DD" w:rsidRDefault="00A276DD" w:rsidP="00E1308B">
      <w:pPr>
        <w:spacing w:after="0" w:line="360" w:lineRule="auto"/>
        <w:ind w:firstLine="360"/>
        <w:jc w:val="both"/>
      </w:pPr>
      <w:r>
        <w:t>Dále bych chtěla v rámci tohoto výzkumu zrealizovat tuto vhodnou aktivitu a poté získat prostřednictvím kvalitativního výzkumu zpětnou vazbu.</w:t>
      </w:r>
    </w:p>
    <w:commentRangeEnd w:id="0"/>
    <w:p w:rsidR="00A276DD" w:rsidRPr="00A43BA0" w:rsidRDefault="00A276DD" w:rsidP="00E1308B">
      <w:pPr>
        <w:spacing w:after="0" w:line="360" w:lineRule="auto"/>
        <w:jc w:val="both"/>
        <w:rPr>
          <w:b/>
        </w:rPr>
      </w:pPr>
      <w:r>
        <w:rPr>
          <w:rStyle w:val="CommentReference"/>
        </w:rPr>
        <w:commentReference w:id="0"/>
      </w:r>
    </w:p>
    <w:p w:rsidR="00A276DD" w:rsidRPr="00A43BA0" w:rsidRDefault="00A276DD" w:rsidP="00E1308B">
      <w:pPr>
        <w:spacing w:after="0" w:line="360" w:lineRule="auto"/>
        <w:jc w:val="both"/>
        <w:rPr>
          <w:b/>
        </w:rPr>
      </w:pPr>
      <w:r w:rsidRPr="00A43BA0">
        <w:rPr>
          <w:b/>
        </w:rPr>
        <w:t>Hlavní výzkumná otázka:</w:t>
      </w:r>
    </w:p>
    <w:p w:rsidR="00A276DD" w:rsidRDefault="00A276DD" w:rsidP="00E1308B">
      <w:pPr>
        <w:spacing w:after="0" w:line="360" w:lineRule="auto"/>
        <w:jc w:val="both"/>
      </w:pPr>
      <w:commentRangeStart w:id="1"/>
      <w:r>
        <w:t>Jaké aktivity byste v rámci Parkinson Klubu rádi uvítali?</w:t>
      </w:r>
      <w:commentRangeEnd w:id="1"/>
      <w:r>
        <w:rPr>
          <w:rStyle w:val="CommentReference"/>
        </w:rPr>
        <w:commentReference w:id="1"/>
      </w:r>
    </w:p>
    <w:p w:rsidR="00A276DD" w:rsidRPr="00A43BA0" w:rsidRDefault="00A276DD" w:rsidP="00E1308B">
      <w:pPr>
        <w:spacing w:after="0" w:line="360" w:lineRule="auto"/>
        <w:jc w:val="both"/>
        <w:rPr>
          <w:b/>
        </w:rPr>
      </w:pPr>
      <w:r w:rsidRPr="00A43BA0">
        <w:rPr>
          <w:b/>
        </w:rPr>
        <w:t>Vedlejší výzkumné otázky:</w:t>
      </w:r>
    </w:p>
    <w:p w:rsidR="00A276DD" w:rsidRDefault="00A276DD" w:rsidP="00D8631E">
      <w:pPr>
        <w:spacing w:after="0" w:line="360" w:lineRule="auto"/>
        <w:jc w:val="both"/>
      </w:pPr>
      <w:r>
        <w:t>Jak by měla podle představ klientů vypadat realizace plánovaných činností?</w:t>
      </w:r>
    </w:p>
    <w:p w:rsidR="00A276DD" w:rsidRDefault="00A276DD" w:rsidP="00D8631E">
      <w:pPr>
        <w:spacing w:after="0" w:line="360" w:lineRule="auto"/>
        <w:jc w:val="both"/>
      </w:pPr>
      <w:r>
        <w:t>Jaké časové možnosti jsou ochotni klienti PK věnovat této aktivitě?</w:t>
      </w:r>
    </w:p>
    <w:p w:rsidR="00A276DD" w:rsidRDefault="00A276DD" w:rsidP="00493427">
      <w:pPr>
        <w:spacing w:after="0" w:line="360" w:lineRule="auto"/>
        <w:jc w:val="both"/>
      </w:pPr>
      <w:r>
        <w:t xml:space="preserve">Jaké aktivity jsou v současné době poskytovány klientům v Parkinson klubu? </w:t>
      </w:r>
    </w:p>
    <w:p w:rsidR="00A276DD" w:rsidRDefault="00A276DD" w:rsidP="00493427">
      <w:pPr>
        <w:spacing w:after="0" w:line="360" w:lineRule="auto"/>
        <w:jc w:val="both"/>
      </w:pPr>
      <w:r>
        <w:t xml:space="preserve">Jak je časově zabezpečeno poskytování aktivizačních služeb a činností klientům? </w:t>
      </w:r>
    </w:p>
    <w:p w:rsidR="00A276DD" w:rsidRDefault="00A276DD" w:rsidP="00493427">
      <w:pPr>
        <w:spacing w:after="0" w:line="360" w:lineRule="auto"/>
        <w:jc w:val="both"/>
      </w:pPr>
      <w:r>
        <w:t>Jak jsou klienti spokojeni s nově zavedenou a užívanou aktivizační činností a jak se bude podílet na prognóze klientů v PK?</w:t>
      </w:r>
    </w:p>
    <w:p w:rsidR="00A276DD" w:rsidRDefault="00A276DD" w:rsidP="00D8631E">
      <w:pPr>
        <w:spacing w:after="0" w:line="360" w:lineRule="auto"/>
        <w:jc w:val="both"/>
        <w:rPr>
          <w:b/>
          <w:i/>
        </w:rPr>
      </w:pPr>
    </w:p>
    <w:p w:rsidR="00A276DD" w:rsidRDefault="00A276DD" w:rsidP="00D8631E">
      <w:pPr>
        <w:spacing w:line="360" w:lineRule="auto"/>
        <w:jc w:val="both"/>
      </w:pPr>
      <w:r>
        <w:t xml:space="preserve">Vybrala jsem si </w:t>
      </w:r>
      <w:r w:rsidRPr="00A43BA0">
        <w:rPr>
          <w:b/>
        </w:rPr>
        <w:t>kvalitativní způsob výzkumu</w:t>
      </w:r>
      <w:r>
        <w:t>, jelikož si myslím, že to je vhodná výzkumná strategie, protože rozvíjí myšlení samotného výzkumníka a podílí se na větší participaci účastníků, vymezuje pro ně mnohem více prostoru a času k jejich vyjádření názorů a pohledu na tématiku.</w:t>
      </w:r>
    </w:p>
    <w:p w:rsidR="00A276DD" w:rsidRDefault="00A276DD" w:rsidP="00D8631E">
      <w:pPr>
        <w:spacing w:line="360" w:lineRule="auto"/>
        <w:jc w:val="both"/>
      </w:pPr>
    </w:p>
    <w:p w:rsidR="00A276DD" w:rsidRPr="00A43BA0" w:rsidRDefault="00A276DD" w:rsidP="00A43BA0">
      <w:pPr>
        <w:pStyle w:val="ListParagraph"/>
        <w:numPr>
          <w:ilvl w:val="0"/>
          <w:numId w:val="3"/>
          <w:numberingChange w:id="2" w:author="Slepičkovi" w:date="2012-06-11T19:18:00Z" w:original="%1:4:0:)"/>
        </w:numPr>
        <w:spacing w:after="0" w:line="360" w:lineRule="auto"/>
        <w:jc w:val="both"/>
        <w:rPr>
          <w:b/>
          <w:i/>
        </w:rPr>
      </w:pPr>
      <w:r w:rsidRPr="00A43BA0">
        <w:t>Návrh metody sběru dat, představa o počtu a kontaktování výzkumných jednotek. Jak budete sbírat data? Z čeho budete ve výzkumu vycházet? Jak kontaktujete a vyberete zkoumané jednotky?</w:t>
      </w:r>
    </w:p>
    <w:p w:rsidR="00A276DD" w:rsidRPr="00DF1DD0" w:rsidRDefault="00A276DD" w:rsidP="00A43BA0">
      <w:pPr>
        <w:spacing w:after="0" w:line="360" w:lineRule="auto"/>
        <w:jc w:val="both"/>
        <w:rPr>
          <w:b/>
          <w:i/>
        </w:rPr>
      </w:pPr>
    </w:p>
    <w:p w:rsidR="00A276DD" w:rsidRPr="00DF1DD0" w:rsidRDefault="00A276DD" w:rsidP="00A43BA0">
      <w:pPr>
        <w:spacing w:after="0" w:line="360" w:lineRule="auto"/>
        <w:jc w:val="both"/>
        <w:rPr>
          <w:b/>
          <w:i/>
        </w:rPr>
      </w:pPr>
      <w:r>
        <w:t xml:space="preserve">Subjekty výzkumu jsou lidé s Parkinsonovou nemocí docházející do Parkinson Klubu v Brně.  Výzkumnou metodou sběru dat je pozorování a rozhovor. Během pozorování budu pořizovat zápisky s poznámkami, ze kterých poté poskládám celkový obraz o zkoumaném prostředí a jeho dění kolem. Budu se snažit především o navázání kontaktu a také osobního vztahu s některými účastníky. Budu také průběžně pořizovat fotodokumentaci a během rozhovoru pořizovat audionahrávky. </w:t>
      </w:r>
    </w:p>
    <w:p w:rsidR="00A276DD" w:rsidRDefault="00A276DD" w:rsidP="00A43BA0">
      <w:pPr>
        <w:spacing w:after="0" w:line="360" w:lineRule="auto"/>
        <w:jc w:val="both"/>
        <w:rPr>
          <w:b/>
          <w:i/>
        </w:rPr>
      </w:pPr>
    </w:p>
    <w:p w:rsidR="00A276DD" w:rsidRPr="00A43BA0" w:rsidRDefault="00A276DD" w:rsidP="00A43BA0">
      <w:pPr>
        <w:pStyle w:val="ListParagraph"/>
        <w:numPr>
          <w:ilvl w:val="0"/>
          <w:numId w:val="3"/>
          <w:numberingChange w:id="3" w:author="Slepičkovi" w:date="2012-06-11T19:18:00Z" w:original="%1:5:0:)"/>
        </w:numPr>
        <w:spacing w:after="0" w:line="360" w:lineRule="auto"/>
        <w:jc w:val="both"/>
        <w:rPr>
          <w:b/>
          <w:i/>
        </w:rPr>
      </w:pPr>
      <w:r w:rsidRPr="00A43BA0">
        <w:rPr>
          <w:b/>
          <w:i/>
        </w:rPr>
        <w:t xml:space="preserve"> </w:t>
      </w:r>
      <w:r w:rsidRPr="00A43BA0">
        <w:t xml:space="preserve">Úryvek z připravovaného nástroje sběru dat - scénář </w:t>
      </w:r>
      <w:r>
        <w:t>rozhovoru, plán pozorování atd.</w:t>
      </w:r>
    </w:p>
    <w:p w:rsidR="00A276DD" w:rsidRPr="000334CB" w:rsidRDefault="00A276DD" w:rsidP="00A43BA0">
      <w:pPr>
        <w:spacing w:after="0" w:line="360" w:lineRule="auto"/>
        <w:jc w:val="both"/>
        <w:rPr>
          <w:b/>
          <w:i/>
        </w:rPr>
      </w:pPr>
    </w:p>
    <w:p w:rsidR="00A276DD" w:rsidRDefault="00A276DD" w:rsidP="00A43BA0">
      <w:pPr>
        <w:spacing w:after="0" w:line="360" w:lineRule="auto"/>
        <w:jc w:val="both"/>
      </w:pPr>
      <w:r w:rsidRPr="00E96B73">
        <w:t xml:space="preserve">Jako </w:t>
      </w:r>
      <w:r>
        <w:t xml:space="preserve">metodu nástroje sběru dat jsem si vybrala pozorování a rozhovor.  </w:t>
      </w:r>
      <w:r w:rsidRPr="00C8466A">
        <w:rPr>
          <w:b/>
        </w:rPr>
        <w:t>Pozorování</w:t>
      </w:r>
      <w:r>
        <w:t xml:space="preserve"> bude probíhat na konkrétních činnostech daného klubu. Jedenkrát v měsíci je pořádáno klubové odpoledne, jednou za čtrnáct dní jim předcvičuji na bazéně, každý čtvrtek se scházejí na rehabilitačním cvičení a každý týden v úterý hrají stolní tenis. Mezitím se účastní akcí jako besedy, procházky, benefiční koncerty a různá další setkání. V měsíci červnu je čeká soutěž Bukovinský pohár, kde si zahrají </w:t>
      </w:r>
      <w:r w:rsidRPr="00E52862">
        <w:t>stolní tenis, hod na koš, šipky, Pétan</w:t>
      </w:r>
      <w:r>
        <w:t>q</w:t>
      </w:r>
      <w:r w:rsidRPr="00E52862">
        <w:t>ue aj</w:t>
      </w:r>
      <w:r>
        <w:t xml:space="preserve">. Zde budu také vypomáhat při organizování a hodnocení výsledků. Co se týče metody </w:t>
      </w:r>
      <w:r w:rsidRPr="003A19D4">
        <w:rPr>
          <w:b/>
        </w:rPr>
        <w:t>rozhovoru</w:t>
      </w:r>
      <w:r>
        <w:t xml:space="preserve">, zaměřím se na tyto </w:t>
      </w:r>
      <w:r w:rsidRPr="003A19D4">
        <w:rPr>
          <w:b/>
        </w:rPr>
        <w:t>výzkumné otázky</w:t>
      </w:r>
      <w:r>
        <w:t>:</w:t>
      </w:r>
    </w:p>
    <w:p w:rsidR="00A276DD" w:rsidRPr="003A19D4" w:rsidRDefault="00A276DD" w:rsidP="00A308AE">
      <w:pPr>
        <w:spacing w:after="0" w:line="360" w:lineRule="auto"/>
        <w:jc w:val="both"/>
      </w:pPr>
      <w:r w:rsidRPr="003A19D4">
        <w:t xml:space="preserve">Jak </w:t>
      </w:r>
      <w:r>
        <w:t>jste se</w:t>
      </w:r>
      <w:r w:rsidRPr="003A19D4">
        <w:t xml:space="preserve"> poprvé dozvěděl</w:t>
      </w:r>
      <w:r>
        <w:t>/</w:t>
      </w:r>
      <w:r w:rsidRPr="0091058E">
        <w:t xml:space="preserve"> </w:t>
      </w:r>
      <w:r w:rsidRPr="003A19D4">
        <w:t>dozvěděl</w:t>
      </w:r>
      <w:r>
        <w:t>a</w:t>
      </w:r>
      <w:r w:rsidRPr="003A19D4">
        <w:t xml:space="preserve"> o Parkinson Klubu v Brně?</w:t>
      </w:r>
    </w:p>
    <w:p w:rsidR="00A276DD" w:rsidRPr="003A19D4" w:rsidRDefault="00A276DD" w:rsidP="00A308AE">
      <w:pPr>
        <w:spacing w:after="0" w:line="360" w:lineRule="auto"/>
        <w:jc w:val="both"/>
      </w:pPr>
      <w:r w:rsidRPr="003A19D4">
        <w:t xml:space="preserve">Co </w:t>
      </w:r>
      <w:r>
        <w:t>Vás</w:t>
      </w:r>
      <w:r w:rsidRPr="003A19D4">
        <w:t xml:space="preserve"> přimělo se do PK poprvé podívat?</w:t>
      </w:r>
    </w:p>
    <w:p w:rsidR="00A276DD" w:rsidRPr="003A19D4" w:rsidRDefault="00A276DD" w:rsidP="003A19D4">
      <w:pPr>
        <w:spacing w:after="0" w:line="360" w:lineRule="auto"/>
      </w:pPr>
      <w:r w:rsidRPr="00246E30">
        <w:t xml:space="preserve">Co </w:t>
      </w:r>
      <w:r>
        <w:t>Vás</w:t>
      </w:r>
      <w:r w:rsidRPr="00246E30">
        <w:t xml:space="preserve"> motivuje k navštěvování </w:t>
      </w:r>
      <w:r>
        <w:t>PK</w:t>
      </w:r>
      <w:r w:rsidRPr="00246E30">
        <w:t>?</w:t>
      </w:r>
    </w:p>
    <w:p w:rsidR="00A276DD" w:rsidRPr="003A19D4" w:rsidRDefault="00A276DD" w:rsidP="00A308AE">
      <w:pPr>
        <w:spacing w:after="0" w:line="360" w:lineRule="auto"/>
        <w:jc w:val="both"/>
      </w:pPr>
      <w:r w:rsidRPr="003A19D4">
        <w:t>Jaké aktivity by</w:t>
      </w:r>
      <w:r>
        <w:t>ste</w:t>
      </w:r>
      <w:r w:rsidRPr="003A19D4">
        <w:t xml:space="preserve"> v rámci </w:t>
      </w:r>
      <w:r>
        <w:t>PK</w:t>
      </w:r>
      <w:r w:rsidRPr="003A19D4">
        <w:t xml:space="preserve"> jeho rádi uvítali?</w:t>
      </w:r>
    </w:p>
    <w:p w:rsidR="00A276DD" w:rsidRPr="00246E30" w:rsidRDefault="00A276DD" w:rsidP="00A308AE">
      <w:pPr>
        <w:spacing w:after="0" w:line="360" w:lineRule="auto"/>
        <w:jc w:val="both"/>
      </w:pPr>
      <w:r w:rsidRPr="00246E30">
        <w:t xml:space="preserve">Jak by měla podle </w:t>
      </w:r>
      <w:r>
        <w:t xml:space="preserve">Vašich </w:t>
      </w:r>
      <w:r w:rsidRPr="00246E30">
        <w:t>představ vypadat realizace plánovaných činností</w:t>
      </w:r>
      <w:r>
        <w:t xml:space="preserve"> a aktivit</w:t>
      </w:r>
      <w:r w:rsidRPr="00246E30">
        <w:t>?</w:t>
      </w:r>
    </w:p>
    <w:p w:rsidR="00A276DD" w:rsidRPr="00246E30" w:rsidRDefault="00A276DD" w:rsidP="00A308AE">
      <w:pPr>
        <w:spacing w:after="0" w:line="360" w:lineRule="auto"/>
        <w:jc w:val="both"/>
      </w:pPr>
      <w:r w:rsidRPr="00246E30">
        <w:t>Jaké časové možnosti j</w:t>
      </w:r>
      <w:r>
        <w:t>ste ochoten/ochotna</w:t>
      </w:r>
      <w:r w:rsidRPr="00246E30">
        <w:t xml:space="preserve"> věnovat této aktivitě?</w:t>
      </w:r>
    </w:p>
    <w:p w:rsidR="00A276DD" w:rsidRPr="00246E30" w:rsidRDefault="00A276DD" w:rsidP="00A308AE">
      <w:pPr>
        <w:spacing w:after="0" w:line="360" w:lineRule="auto"/>
        <w:jc w:val="both"/>
      </w:pPr>
      <w:r>
        <w:t>Kterých z nabízených aktivit v rámci PK se v</w:t>
      </w:r>
      <w:r w:rsidRPr="00246E30">
        <w:t> současné době</w:t>
      </w:r>
      <w:r>
        <w:t xml:space="preserve"> účastníte?</w:t>
      </w:r>
      <w:r w:rsidRPr="00246E30">
        <w:t xml:space="preserve"> </w:t>
      </w:r>
    </w:p>
    <w:p w:rsidR="00A276DD" w:rsidRPr="00246E30" w:rsidRDefault="00A276DD" w:rsidP="00A308AE">
      <w:pPr>
        <w:spacing w:after="0" w:line="360" w:lineRule="auto"/>
        <w:jc w:val="both"/>
      </w:pPr>
      <w:r w:rsidRPr="00246E30">
        <w:t xml:space="preserve">Jak je časově zabezpečeno poskytování aktivizačních služeb a činností? </w:t>
      </w:r>
    </w:p>
    <w:p w:rsidR="00A276DD" w:rsidRDefault="00A276DD" w:rsidP="00835CFF">
      <w:pPr>
        <w:spacing w:after="0" w:line="360" w:lineRule="auto"/>
      </w:pPr>
      <w:r>
        <w:t>Jak jste zvyklí trávit svůj volný čas, jaké máte zájmy a koníčky?</w:t>
      </w:r>
    </w:p>
    <w:p w:rsidR="00A276DD" w:rsidRDefault="00A276DD" w:rsidP="00835CFF">
      <w:pPr>
        <w:spacing w:after="0" w:line="360" w:lineRule="auto"/>
      </w:pPr>
      <w:r>
        <w:t>Pokud byste měl/a možnost naučit se, či dozvědět se něco nového, z jaké oblasti by to mělo být?</w:t>
      </w:r>
    </w:p>
    <w:p w:rsidR="00A276DD" w:rsidRPr="00934739" w:rsidRDefault="00A276DD" w:rsidP="00A43BA0">
      <w:pPr>
        <w:spacing w:after="0" w:line="360" w:lineRule="auto"/>
        <w:jc w:val="both"/>
      </w:pPr>
      <w:r w:rsidRPr="00246E30">
        <w:t>Jak js</w:t>
      </w:r>
      <w:r>
        <w:t>te</w:t>
      </w:r>
      <w:r w:rsidRPr="00246E30">
        <w:t xml:space="preserve"> </w:t>
      </w:r>
      <w:r>
        <w:t xml:space="preserve">spokojeni s nově zavedenou a užívanou aktivizační </w:t>
      </w:r>
      <w:commentRangeStart w:id="4"/>
      <w:r>
        <w:t>činností a jak se bude podílet na prognóze klientů v PK?</w:t>
      </w:r>
      <w:commentRangeEnd w:id="4"/>
      <w:r>
        <w:rPr>
          <w:rStyle w:val="CommentReference"/>
        </w:rPr>
        <w:commentReference w:id="4"/>
      </w:r>
    </w:p>
    <w:p w:rsidR="00A276DD" w:rsidRDefault="00A276DD" w:rsidP="00A43BA0">
      <w:pPr>
        <w:spacing w:after="0" w:line="360" w:lineRule="auto"/>
        <w:jc w:val="both"/>
        <w:rPr>
          <w:b/>
          <w:i/>
        </w:rPr>
      </w:pPr>
    </w:p>
    <w:p w:rsidR="00A276DD" w:rsidRDefault="00A276DD" w:rsidP="00A43BA0">
      <w:pPr>
        <w:numPr>
          <w:ilvl w:val="0"/>
          <w:numId w:val="3"/>
          <w:numberingChange w:id="5" w:author="Slepičkovi" w:date="2012-06-11T19:18:00Z" w:original="%1:6:0:)"/>
        </w:numPr>
        <w:spacing w:after="0" w:line="360" w:lineRule="auto"/>
        <w:jc w:val="both"/>
        <w:rPr>
          <w:b/>
          <w:i/>
        </w:rPr>
      </w:pPr>
      <w:r>
        <w:t xml:space="preserve"> Zamyšlení se nad možnými praktickými a etickými problémy při výzkumu (minimálně 1 odstavec) Jaké praktické a etické problémy budete ve výzkumu pravděpodobně řešit? Jak? </w:t>
      </w:r>
    </w:p>
    <w:p w:rsidR="00A276DD" w:rsidRDefault="00A276DD" w:rsidP="00A43BA0">
      <w:pPr>
        <w:spacing w:after="0" w:line="360" w:lineRule="auto"/>
        <w:ind w:left="720"/>
        <w:jc w:val="both"/>
        <w:rPr>
          <w:b/>
          <w:i/>
        </w:rPr>
      </w:pPr>
    </w:p>
    <w:p w:rsidR="00A276DD" w:rsidRDefault="00A276DD" w:rsidP="00A43BA0">
      <w:pPr>
        <w:spacing w:after="0" w:line="360" w:lineRule="auto"/>
        <w:jc w:val="both"/>
      </w:pPr>
      <w:r w:rsidRPr="008E2216">
        <w:t>Je</w:t>
      </w:r>
      <w:r>
        <w:t xml:space="preserve">likož v tomto výzkumu budou </w:t>
      </w:r>
      <w:r w:rsidRPr="008E2216">
        <w:t>zahrnu</w:t>
      </w:r>
      <w:r>
        <w:t>ty</w:t>
      </w:r>
      <w:r w:rsidRPr="008E2216">
        <w:t xml:space="preserve"> lidské subjekty </w:t>
      </w:r>
      <w:r>
        <w:t>s jejich osobními údaji</w:t>
      </w:r>
      <w:r w:rsidRPr="008E2216">
        <w:t>, je</w:t>
      </w:r>
      <w:r>
        <w:t xml:space="preserve"> </w:t>
      </w:r>
      <w:r w:rsidRPr="008E2216">
        <w:t>zapotřebí informovaný souhlas zúčastněných osob. Konkrétní podmínky pro použití těchto údajů při výzkumných nebo s výzkumem souvisejících aktivitách vyplývají ze zákona.</w:t>
      </w:r>
      <w:r>
        <w:t xml:space="preserve"> Informovaný souhlas jsem sepsala a je předložen níže.</w:t>
      </w:r>
    </w:p>
    <w:p w:rsidR="00A276DD" w:rsidRDefault="00A276DD" w:rsidP="00A43BA0">
      <w:pPr>
        <w:spacing w:line="360" w:lineRule="auto"/>
        <w:jc w:val="both"/>
      </w:pPr>
      <w:r>
        <w:br w:type="page"/>
      </w:r>
    </w:p>
    <w:p w:rsidR="00A276DD" w:rsidRDefault="00A276DD" w:rsidP="008E2216">
      <w:pPr>
        <w:spacing w:line="360" w:lineRule="auto"/>
        <w:jc w:val="center"/>
        <w:rPr>
          <w:sz w:val="32"/>
          <w:szCs w:val="32"/>
        </w:rPr>
      </w:pPr>
      <w:r w:rsidRPr="000A29E2">
        <w:rPr>
          <w:sz w:val="32"/>
          <w:szCs w:val="32"/>
        </w:rPr>
        <w:t>Informovaný souhlas</w:t>
      </w:r>
    </w:p>
    <w:p w:rsidR="00A276DD" w:rsidRDefault="00A276DD" w:rsidP="008E2216">
      <w:pPr>
        <w:spacing w:line="360" w:lineRule="auto"/>
        <w:jc w:val="both"/>
      </w:pPr>
      <w:r>
        <w:t xml:space="preserve">Název diplomové práce: </w:t>
      </w:r>
    </w:p>
    <w:p w:rsidR="00A276DD" w:rsidRDefault="00A276DD" w:rsidP="008E2216">
      <w:pPr>
        <w:spacing w:line="360" w:lineRule="auto"/>
        <w:jc w:val="both"/>
      </w:pPr>
      <w:r>
        <w:t>Student:</w:t>
      </w:r>
    </w:p>
    <w:p w:rsidR="00A276DD" w:rsidRDefault="00A276DD" w:rsidP="008E2216">
      <w:pPr>
        <w:spacing w:line="360" w:lineRule="auto"/>
        <w:jc w:val="both"/>
      </w:pPr>
      <w:r>
        <w:t>Vedoucí práce:</w:t>
      </w:r>
    </w:p>
    <w:p w:rsidR="00A276DD" w:rsidRDefault="00A276DD" w:rsidP="008E2216">
      <w:pPr>
        <w:spacing w:line="360" w:lineRule="auto"/>
        <w:jc w:val="both"/>
      </w:pPr>
    </w:p>
    <w:p w:rsidR="00A276DD" w:rsidRDefault="00A276DD" w:rsidP="008E2216">
      <w:pPr>
        <w:spacing w:line="360" w:lineRule="auto"/>
        <w:jc w:val="both"/>
      </w:pPr>
      <w:r>
        <w:t>Jméno účastníka:</w:t>
      </w:r>
    </w:p>
    <w:p w:rsidR="00A276DD" w:rsidRDefault="00A276DD" w:rsidP="008E2216">
      <w:pPr>
        <w:spacing w:line="360" w:lineRule="auto"/>
        <w:jc w:val="both"/>
      </w:pPr>
      <w:r>
        <w:t>Datum narození:</w:t>
      </w:r>
    </w:p>
    <w:p w:rsidR="00A276DD" w:rsidRDefault="00A276DD" w:rsidP="008E2216">
      <w:pPr>
        <w:spacing w:line="360" w:lineRule="auto"/>
        <w:jc w:val="both"/>
      </w:pPr>
    </w:p>
    <w:p w:rsidR="00A276DD" w:rsidRDefault="00A276DD" w:rsidP="008E2216">
      <w:pPr>
        <w:pStyle w:val="ListParagraph"/>
        <w:numPr>
          <w:ilvl w:val="0"/>
          <w:numId w:val="2"/>
          <w:numberingChange w:id="6" w:author="Slepičkovi" w:date="2012-06-11T19:18:00Z" w:original="%1:1:0:."/>
        </w:numPr>
        <w:spacing w:line="480" w:lineRule="auto"/>
        <w:jc w:val="both"/>
      </w:pPr>
      <w:r>
        <w:t xml:space="preserve">Já, níže podepsaný(á) souhlasím se svou účastí a </w:t>
      </w:r>
      <w:r w:rsidRPr="002F1A21">
        <w:rPr>
          <w:rStyle w:val="apple-style-span"/>
          <w:rFonts w:ascii="Arial" w:hAnsi="Arial" w:cs="Arial"/>
          <w:color w:val="000000"/>
          <w:sz w:val="20"/>
          <w:szCs w:val="20"/>
        </w:rPr>
        <w:t>s poskytnutím svých zdravotnických údajů v bakalářské práci</w:t>
      </w:r>
      <w:r>
        <w:t>.</w:t>
      </w:r>
    </w:p>
    <w:p w:rsidR="00A276DD" w:rsidRDefault="00A276DD" w:rsidP="008E2216">
      <w:pPr>
        <w:pStyle w:val="ListParagraph"/>
        <w:numPr>
          <w:ilvl w:val="0"/>
          <w:numId w:val="2"/>
          <w:numberingChange w:id="7" w:author="Slepičkovi" w:date="2012-06-11T19:18:00Z" w:original="%1:2:0:."/>
        </w:numPr>
        <w:spacing w:line="480" w:lineRule="auto"/>
        <w:jc w:val="both"/>
      </w:pPr>
      <w:r>
        <w:t xml:space="preserve">Byl(a) jsem podrobně informován(a) o cíli, o postupech, a o tom, co se ode mě očekává. </w:t>
      </w:r>
    </w:p>
    <w:p w:rsidR="00A276DD" w:rsidRDefault="00A276DD" w:rsidP="008E2216">
      <w:pPr>
        <w:pStyle w:val="ListParagraph"/>
        <w:numPr>
          <w:ilvl w:val="0"/>
          <w:numId w:val="2"/>
          <w:numberingChange w:id="8" w:author="Slepičkovi" w:date="2012-06-11T19:18:00Z" w:original="%1:3:0:."/>
        </w:numPr>
        <w:spacing w:line="480" w:lineRule="auto"/>
        <w:jc w:val="both"/>
      </w:pPr>
      <w:r>
        <w:t>Porozuměl(a) jsem tomu, že svou účast  mohu kdykoliv přerušit či ukončit. Má účast je dobrovolná.</w:t>
      </w:r>
    </w:p>
    <w:p w:rsidR="00A276DD" w:rsidRDefault="00A276DD" w:rsidP="008E2216">
      <w:pPr>
        <w:pStyle w:val="ListParagraph"/>
        <w:numPr>
          <w:ilvl w:val="0"/>
          <w:numId w:val="2"/>
          <w:numberingChange w:id="9" w:author="Slepičkovi" w:date="2012-06-11T19:18:00Z" w:original="%1:4:0:."/>
        </w:numPr>
        <w:spacing w:line="480" w:lineRule="auto"/>
        <w:jc w:val="both"/>
      </w:pPr>
      <w:r>
        <w:t>Má osobní data budou uchována s plnou ochranou důvěrnosti dle platných zákonů ČR. Pro výzkumné a vědecké účely mohou být moje osobní údaje poskytnuty pouze bez identifikačních údajů (anonymní data) nebo s mým výslovným souhlasem.</w:t>
      </w:r>
    </w:p>
    <w:p w:rsidR="00A276DD" w:rsidRDefault="00A276DD" w:rsidP="008E2216">
      <w:pPr>
        <w:pStyle w:val="ListParagraph"/>
        <w:numPr>
          <w:ilvl w:val="0"/>
          <w:numId w:val="2"/>
          <w:numberingChange w:id="10" w:author="Slepičkovi" w:date="2012-06-11T19:18:00Z" w:original="%1:5:0:."/>
        </w:numPr>
        <w:spacing w:line="480" w:lineRule="auto"/>
        <w:jc w:val="both"/>
      </w:pPr>
      <w:r>
        <w:t xml:space="preserve"> S mou účastí není spojeno poskytnutí žádné odměny.</w:t>
      </w:r>
    </w:p>
    <w:p w:rsidR="00A276DD" w:rsidRDefault="00A276DD" w:rsidP="008E2216">
      <w:pPr>
        <w:pStyle w:val="ListParagraph"/>
        <w:numPr>
          <w:ilvl w:val="0"/>
          <w:numId w:val="2"/>
          <w:numberingChange w:id="11" w:author="Slepičkovi" w:date="2012-06-11T19:18:00Z" w:original="%1:6:0:."/>
        </w:numPr>
        <w:spacing w:line="480" w:lineRule="auto"/>
        <w:jc w:val="both"/>
      </w:pPr>
      <w:r>
        <w:t>Porozuměl jsem tomu, že mé jméno se nebude nikdy vyskytovat v této bakalářské práci. Zavazuji se, že se nepostavím proti použití získaných dat v již hotové studii.</w:t>
      </w:r>
    </w:p>
    <w:p w:rsidR="00A276DD" w:rsidRDefault="00A276DD" w:rsidP="008E2216">
      <w:pPr>
        <w:spacing w:line="360" w:lineRule="auto"/>
        <w:jc w:val="both"/>
      </w:pPr>
    </w:p>
    <w:p w:rsidR="00A276DD" w:rsidRDefault="00A276DD" w:rsidP="008E2216">
      <w:pPr>
        <w:spacing w:line="360" w:lineRule="auto"/>
        <w:jc w:val="both"/>
      </w:pPr>
    </w:p>
    <w:p w:rsidR="00A276DD" w:rsidRDefault="00A276DD" w:rsidP="008E2216">
      <w:pPr>
        <w:spacing w:line="360" w:lineRule="auto"/>
        <w:ind w:left="360" w:hanging="360"/>
        <w:jc w:val="both"/>
      </w:pPr>
      <w:r>
        <w:t>Podpis účastníka:</w:t>
      </w:r>
      <w:r>
        <w:tab/>
      </w:r>
      <w:r>
        <w:tab/>
      </w:r>
      <w:r>
        <w:tab/>
        <w:t>Podpis studenta:</w:t>
      </w:r>
    </w:p>
    <w:p w:rsidR="00A276DD" w:rsidRDefault="00A276DD" w:rsidP="008E2216">
      <w:pPr>
        <w:spacing w:line="360" w:lineRule="auto"/>
        <w:ind w:left="360" w:hanging="360"/>
        <w:jc w:val="both"/>
      </w:pPr>
    </w:p>
    <w:p w:rsidR="00A276DD" w:rsidRDefault="00A276DD" w:rsidP="00BA2726">
      <w:pPr>
        <w:spacing w:line="360" w:lineRule="auto"/>
        <w:ind w:left="360" w:hanging="360"/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A276DD" w:rsidRPr="00830406" w:rsidRDefault="00A276DD" w:rsidP="00830406">
      <w:pPr>
        <w:pStyle w:val="ListParagraph"/>
        <w:numPr>
          <w:ilvl w:val="0"/>
          <w:numId w:val="3"/>
          <w:numberingChange w:id="12" w:author="Slepičkovi" w:date="2012-06-11T19:18:00Z" w:original="%1:7:0:)"/>
        </w:numPr>
        <w:spacing w:after="0" w:line="360" w:lineRule="auto"/>
        <w:jc w:val="both"/>
        <w:rPr>
          <w:b/>
          <w:i/>
        </w:rPr>
      </w:pPr>
      <w:r w:rsidRPr="00830406">
        <w:t>Záznam z prvního realizovaného rozhovoru/pozorování/analýzy dokumentu atd. spolu s terénními poznámkami. Pokud nelze realizovat, udělejte rozhovor (a terénní poznámky) s někým, kdo vám pro výzkum může poskytnout informace (důležitý informátor, představitel zkoumané instituce, rodič zkoumaného dítěte atd.) a vysvětlete v projektu tuto volbu.</w:t>
      </w:r>
    </w:p>
    <w:p w:rsidR="00A276DD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sz w:val="22"/>
        </w:rPr>
      </w:pPr>
    </w:p>
    <w:p w:rsidR="00A276DD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Již během přípravy projektu jsem se domluvila s předsedkyní klubu paní Mgr. Vernerovou, že mi zodpoví mé otázky. Z důvodu časové tísně mi paní Mgr. Vernerová ale napsala email a jeho prostřednictvím mi odpověděla na polovinu mých otázek. Na osobním setkání a doplnění tohoto rozhovoru jsme se domluvily na datu 11. 6. 2012, kdy se paní Mgr. Vernerová zúčastní společně s manželem mého předcvičování na bazéně.</w:t>
      </w:r>
    </w:p>
    <w:p w:rsidR="00A276DD" w:rsidRPr="00150931" w:rsidRDefault="00A276DD" w:rsidP="00830406">
      <w:pPr>
        <w:pStyle w:val="PlainText"/>
        <w:numPr>
          <w:ilvl w:val="0"/>
          <w:numId w:val="11"/>
          <w:numberingChange w:id="13" w:author="Slepičkovi" w:date="2012-06-11T19:18:00Z" w:original="%1:1:0:."/>
        </w:numPr>
        <w:spacing w:line="360" w:lineRule="auto"/>
        <w:jc w:val="both"/>
        <w:rPr>
          <w:rFonts w:ascii="Calibri" w:hAnsi="Calibri" w:cs="Calibri"/>
          <w:sz w:val="22"/>
        </w:rPr>
      </w:pPr>
      <w:r w:rsidRPr="00150931">
        <w:rPr>
          <w:rFonts w:ascii="Calibri" w:hAnsi="Calibri" w:cs="Calibri"/>
          <w:sz w:val="22"/>
        </w:rPr>
        <w:t>Jak jste se poprvé dozvěděla o Parkinson Klubu (PK) v Brně?</w:t>
      </w:r>
    </w:p>
    <w:p w:rsidR="00A276DD" w:rsidRPr="00150931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color w:val="000000"/>
          <w:sz w:val="22"/>
        </w:rPr>
      </w:pPr>
      <w:r w:rsidRPr="00150931">
        <w:rPr>
          <w:rFonts w:ascii="Calibri" w:hAnsi="Calibri" w:cs="Calibri"/>
          <w:color w:val="000000"/>
          <w:sz w:val="22"/>
        </w:rPr>
        <w:t>V roce 2005 na internetu asi po ročním pátrání. Tehdy stránky S</w:t>
      </w:r>
      <w:r>
        <w:rPr>
          <w:rFonts w:ascii="Calibri" w:hAnsi="Calibri" w:cs="Calibri"/>
          <w:color w:val="000000"/>
          <w:sz w:val="22"/>
        </w:rPr>
        <w:t xml:space="preserve">polečnost </w:t>
      </w:r>
      <w:r w:rsidRPr="00150931">
        <w:rPr>
          <w:rFonts w:ascii="Calibri" w:hAnsi="Calibri" w:cs="Calibri"/>
          <w:color w:val="000000"/>
          <w:sz w:val="22"/>
        </w:rPr>
        <w:t>P</w:t>
      </w:r>
      <w:r>
        <w:rPr>
          <w:rFonts w:ascii="Calibri" w:hAnsi="Calibri" w:cs="Calibri"/>
          <w:color w:val="000000"/>
          <w:sz w:val="22"/>
        </w:rPr>
        <w:t>arkinson</w:t>
      </w:r>
      <w:r w:rsidRPr="00150931">
        <w:rPr>
          <w:rFonts w:ascii="Calibri" w:hAnsi="Calibri" w:cs="Calibri"/>
          <w:color w:val="000000"/>
          <w:sz w:val="22"/>
        </w:rPr>
        <w:t xml:space="preserve"> byly </w:t>
      </w:r>
      <w:r>
        <w:rPr>
          <w:rFonts w:ascii="Calibri" w:hAnsi="Calibri" w:cs="Calibri"/>
          <w:color w:val="000000"/>
          <w:sz w:val="22"/>
        </w:rPr>
        <w:t>„</w:t>
      </w:r>
      <w:r w:rsidRPr="00150931">
        <w:rPr>
          <w:rFonts w:ascii="Calibri" w:hAnsi="Calibri" w:cs="Calibri"/>
          <w:color w:val="000000"/>
          <w:sz w:val="22"/>
        </w:rPr>
        <w:t>v plenkách“.</w:t>
      </w:r>
    </w:p>
    <w:p w:rsidR="00A276DD" w:rsidRPr="00150931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sz w:val="22"/>
        </w:rPr>
      </w:pPr>
    </w:p>
    <w:p w:rsidR="00A276DD" w:rsidRPr="00150931" w:rsidRDefault="00A276DD" w:rsidP="00830406">
      <w:pPr>
        <w:pStyle w:val="PlainText"/>
        <w:numPr>
          <w:ilvl w:val="0"/>
          <w:numId w:val="11"/>
          <w:numberingChange w:id="14" w:author="Slepičkovi" w:date="2012-06-11T19:18:00Z" w:original="%1:2:0:."/>
        </w:numPr>
        <w:spacing w:line="360" w:lineRule="auto"/>
        <w:jc w:val="both"/>
        <w:rPr>
          <w:rFonts w:ascii="Calibri" w:hAnsi="Calibri" w:cs="Calibri"/>
          <w:sz w:val="22"/>
        </w:rPr>
      </w:pPr>
      <w:r w:rsidRPr="00150931">
        <w:rPr>
          <w:rFonts w:ascii="Calibri" w:hAnsi="Calibri" w:cs="Calibri"/>
          <w:sz w:val="22"/>
        </w:rPr>
        <w:t>Co Vás přimělo se do PK poprvé podívat?</w:t>
      </w:r>
    </w:p>
    <w:p w:rsidR="00A276DD" w:rsidRPr="00150931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sz w:val="22"/>
        </w:rPr>
      </w:pPr>
      <w:r w:rsidRPr="00150931">
        <w:rPr>
          <w:rFonts w:ascii="Calibri" w:hAnsi="Calibri" w:cs="Calibri"/>
          <w:sz w:val="22"/>
        </w:rPr>
        <w:t>P</w:t>
      </w:r>
      <w:r>
        <w:rPr>
          <w:rFonts w:ascii="Calibri" w:hAnsi="Calibri" w:cs="Calibri"/>
          <w:sz w:val="22"/>
        </w:rPr>
        <w:t>arkinsonova nemoc</w:t>
      </w:r>
      <w:r w:rsidRPr="00150931">
        <w:rPr>
          <w:rFonts w:ascii="Calibri" w:hAnsi="Calibri" w:cs="Calibri"/>
          <w:sz w:val="22"/>
        </w:rPr>
        <w:t xml:space="preserve"> manžela – snaha získat informace od podobně nemocných lidí a zapojit se do cvičení, které tehdy bylo jedinou aktivitou brněnského klubu.</w:t>
      </w:r>
    </w:p>
    <w:p w:rsidR="00A276DD" w:rsidRPr="00150931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sz w:val="22"/>
        </w:rPr>
      </w:pPr>
    </w:p>
    <w:p w:rsidR="00A276DD" w:rsidRPr="00150931" w:rsidRDefault="00A276DD" w:rsidP="00830406">
      <w:pPr>
        <w:pStyle w:val="PlainText"/>
        <w:numPr>
          <w:ilvl w:val="0"/>
          <w:numId w:val="11"/>
          <w:numberingChange w:id="15" w:author="Slepičkovi" w:date="2012-06-11T19:18:00Z" w:original="%1:3:0:."/>
        </w:numPr>
        <w:spacing w:line="360" w:lineRule="auto"/>
        <w:jc w:val="both"/>
        <w:rPr>
          <w:rFonts w:ascii="Calibri" w:hAnsi="Calibri" w:cs="Calibri"/>
          <w:sz w:val="22"/>
        </w:rPr>
      </w:pPr>
      <w:r w:rsidRPr="00150931">
        <w:rPr>
          <w:rFonts w:ascii="Calibri" w:hAnsi="Calibri" w:cs="Calibri"/>
          <w:sz w:val="22"/>
        </w:rPr>
        <w:t>Co Vás motivuje k navštěvování PK?</w:t>
      </w:r>
    </w:p>
    <w:p w:rsidR="00A276DD" w:rsidRPr="00150931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sz w:val="22"/>
        </w:rPr>
      </w:pPr>
      <w:r w:rsidRPr="00150931">
        <w:rPr>
          <w:rFonts w:ascii="Calibri" w:hAnsi="Calibri" w:cs="Calibri"/>
          <w:sz w:val="22"/>
        </w:rPr>
        <w:t>Kromě snahy dostat manžela mezi lidi</w:t>
      </w:r>
      <w:r>
        <w:rPr>
          <w:rFonts w:ascii="Calibri" w:hAnsi="Calibri" w:cs="Calibri"/>
          <w:sz w:val="22"/>
        </w:rPr>
        <w:t xml:space="preserve"> </w:t>
      </w:r>
      <w:r w:rsidRPr="00150931">
        <w:rPr>
          <w:rFonts w:ascii="Calibri" w:hAnsi="Calibri" w:cs="Calibri"/>
          <w:sz w:val="22"/>
        </w:rPr>
        <w:t xml:space="preserve">(vzhledem k postupující nemoci je to </w:t>
      </w:r>
      <w:r>
        <w:rPr>
          <w:rFonts w:ascii="Calibri" w:hAnsi="Calibri" w:cs="Calibri"/>
          <w:sz w:val="22"/>
        </w:rPr>
        <w:t xml:space="preserve">stále obtížnější, něco nemožné </w:t>
      </w:r>
      <w:r w:rsidRPr="00150931">
        <w:rPr>
          <w:rFonts w:ascii="Calibri" w:hAnsi="Calibri" w:cs="Calibri"/>
          <w:sz w:val="22"/>
        </w:rPr>
        <w:t xml:space="preserve">např. cvičení v tělocvičně </w:t>
      </w:r>
      <w:r>
        <w:rPr>
          <w:rFonts w:ascii="Calibri" w:hAnsi="Calibri" w:cs="Calibri"/>
          <w:sz w:val="22"/>
        </w:rPr>
        <w:t>apod.</w:t>
      </w:r>
      <w:r w:rsidRPr="00150931">
        <w:rPr>
          <w:rFonts w:ascii="Calibri" w:hAnsi="Calibri" w:cs="Calibri"/>
          <w:sz w:val="22"/>
        </w:rPr>
        <w:t>), dnes už je to i povinnost nezklamat pár desítek lidí, kteří díky aktivitám klubu navázali krásná přátelství, sdružují se i mimo klub, mají motivaci překonávat každodenní problémy s PN a jak sami říkají, je to jejich druhá rodina.</w:t>
      </w:r>
    </w:p>
    <w:p w:rsidR="00A276DD" w:rsidRPr="00150931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sz w:val="22"/>
        </w:rPr>
      </w:pPr>
    </w:p>
    <w:p w:rsidR="00A276DD" w:rsidRPr="00150931" w:rsidRDefault="00A276DD" w:rsidP="00830406">
      <w:pPr>
        <w:pStyle w:val="PlainText"/>
        <w:numPr>
          <w:ilvl w:val="0"/>
          <w:numId w:val="11"/>
          <w:numberingChange w:id="16" w:author="Slepičkovi" w:date="2012-06-11T19:18:00Z" w:original="%1:4:0:."/>
        </w:numPr>
        <w:spacing w:line="360" w:lineRule="auto"/>
        <w:jc w:val="both"/>
        <w:rPr>
          <w:rFonts w:ascii="Calibri" w:hAnsi="Calibri" w:cs="Calibri"/>
          <w:sz w:val="22"/>
        </w:rPr>
      </w:pPr>
      <w:r w:rsidRPr="00150931">
        <w:rPr>
          <w:rFonts w:ascii="Calibri" w:hAnsi="Calibri" w:cs="Calibri"/>
          <w:sz w:val="22"/>
        </w:rPr>
        <w:t>Jaké aktivity byste v rámci PK rádi uvítali?</w:t>
      </w:r>
    </w:p>
    <w:p w:rsidR="00A276DD" w:rsidRPr="00150931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sz w:val="22"/>
        </w:rPr>
      </w:pPr>
      <w:r w:rsidRPr="00150931">
        <w:rPr>
          <w:rFonts w:ascii="Calibri" w:hAnsi="Calibri" w:cs="Calibri"/>
          <w:sz w:val="22"/>
        </w:rPr>
        <w:t>Domnívám se, že aktivit máme docela dost. Asi máte na mysli jejich konkretizaci. Především nás trápí peníze, které nemáme. Pokud chceme zachovat dosavadní činnost, musíme peníze a dárce vyhledávat. To je nejvíce zatěžující. Takže pokud pro nás kdo udělá bez nároku na honorář</w:t>
      </w:r>
      <w:r>
        <w:rPr>
          <w:rFonts w:ascii="Calibri" w:hAnsi="Calibri" w:cs="Calibri"/>
          <w:sz w:val="22"/>
        </w:rPr>
        <w:t xml:space="preserve"> </w:t>
      </w:r>
      <w:r w:rsidRPr="00150931">
        <w:rPr>
          <w:rFonts w:ascii="Calibri" w:hAnsi="Calibri" w:cs="Calibri"/>
          <w:sz w:val="22"/>
        </w:rPr>
        <w:t xml:space="preserve">(například vede cvičení, udělá program v klubu, pomáhá organizovat naše akce, je to pro nás největší přínos. Z toho vyplývá, že bychom uvítali, kdyby pro nás někdo sponzory pomocí projektů hledal. Ale i za aktivní práci jsme vděční, protože parkinsonici sami si nezařídí vůbec nic a těch, kteří veškerou činnost dělají a to zdarma, je žalostně málo. </w:t>
      </w:r>
    </w:p>
    <w:p w:rsidR="00A276DD" w:rsidRPr="00150931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sz w:val="22"/>
        </w:rPr>
      </w:pPr>
      <w:r w:rsidRPr="00150931">
        <w:rPr>
          <w:rFonts w:ascii="Calibri" w:hAnsi="Calibri" w:cs="Calibri"/>
          <w:sz w:val="22"/>
        </w:rPr>
        <w:t>Např. benefiční koncert organizovaný studentkami PF z jejich vlastní iniciativy je potěšitelné.</w:t>
      </w:r>
    </w:p>
    <w:p w:rsidR="00A276DD" w:rsidRPr="00150931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sz w:val="22"/>
        </w:rPr>
      </w:pPr>
      <w:r w:rsidRPr="00150931">
        <w:rPr>
          <w:rFonts w:ascii="Calibri" w:hAnsi="Calibri" w:cs="Calibri"/>
          <w:sz w:val="22"/>
        </w:rPr>
        <w:t>Kromě finančních problémů – směrem ke členům bychom potřebovali dobrovolníky, kteří by občas navštívili parkinsoniky,</w:t>
      </w:r>
      <w:r>
        <w:rPr>
          <w:rFonts w:ascii="Calibri" w:hAnsi="Calibri" w:cs="Calibri"/>
          <w:sz w:val="22"/>
        </w:rPr>
        <w:t xml:space="preserve"> </w:t>
      </w:r>
      <w:r w:rsidRPr="00150931">
        <w:rPr>
          <w:rFonts w:ascii="Calibri" w:hAnsi="Calibri" w:cs="Calibri"/>
          <w:sz w:val="22"/>
        </w:rPr>
        <w:t>nemáme žádnou možnost pečovat o ty, kteří už se akcí klubu nemohou účastnit. S tím souvisí i problém dopravy, mnohdy i těch, kteří ještě trochu chodí.</w:t>
      </w:r>
    </w:p>
    <w:p w:rsidR="00A276DD" w:rsidRPr="00150931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sz w:val="22"/>
        </w:rPr>
      </w:pPr>
    </w:p>
    <w:p w:rsidR="00A276DD" w:rsidRPr="00150931" w:rsidRDefault="00A276DD" w:rsidP="00830406">
      <w:pPr>
        <w:pStyle w:val="PlainText"/>
        <w:numPr>
          <w:ilvl w:val="0"/>
          <w:numId w:val="11"/>
          <w:numberingChange w:id="17" w:author="Slepičkovi" w:date="2012-06-11T19:18:00Z" w:original="%1:5:0:."/>
        </w:numPr>
        <w:spacing w:line="360" w:lineRule="auto"/>
        <w:jc w:val="both"/>
        <w:rPr>
          <w:rFonts w:ascii="Calibri" w:hAnsi="Calibri" w:cs="Calibri"/>
          <w:sz w:val="22"/>
        </w:rPr>
      </w:pPr>
      <w:r w:rsidRPr="00150931">
        <w:rPr>
          <w:rFonts w:ascii="Calibri" w:hAnsi="Calibri" w:cs="Calibri"/>
          <w:sz w:val="22"/>
        </w:rPr>
        <w:t>Jak by měla podle Vašich představ vypadat realizace plánovaných činností a aktivit?</w:t>
      </w:r>
    </w:p>
    <w:p w:rsidR="00A276DD" w:rsidRPr="00150931" w:rsidRDefault="00A276DD" w:rsidP="00830406">
      <w:pPr>
        <w:pStyle w:val="PlainText"/>
        <w:spacing w:line="360" w:lineRule="auto"/>
        <w:jc w:val="both"/>
        <w:rPr>
          <w:rFonts w:ascii="Calibri" w:hAnsi="Calibri" w:cs="Calibri"/>
          <w:sz w:val="22"/>
        </w:rPr>
      </w:pPr>
      <w:r w:rsidRPr="00150931">
        <w:rPr>
          <w:rFonts w:ascii="Calibri" w:hAnsi="Calibri" w:cs="Calibri"/>
          <w:sz w:val="22"/>
        </w:rPr>
        <w:t>Dle výše uvedeného – více lidí a peněz. Zatím si však nemůžeme stěžovat, protože dosud jsme vždy našli velké pochopení právě u studentů a díky nim se aktivity klubu výrazně obohatily.</w:t>
      </w:r>
    </w:p>
    <w:p w:rsidR="00A276DD" w:rsidRPr="00C50EA2" w:rsidRDefault="00A276DD" w:rsidP="00830406">
      <w:pPr>
        <w:spacing w:after="0" w:line="360" w:lineRule="auto"/>
        <w:jc w:val="both"/>
        <w:rPr>
          <w:b/>
          <w:i/>
        </w:rPr>
      </w:pPr>
    </w:p>
    <w:p w:rsidR="00A276DD" w:rsidRPr="009211E9" w:rsidRDefault="00A276DD" w:rsidP="00830406">
      <w:pPr>
        <w:numPr>
          <w:ilvl w:val="0"/>
          <w:numId w:val="3"/>
          <w:numberingChange w:id="18" w:author="Slepičkovi" w:date="2012-06-11T19:18:00Z" w:original="%1:8:0:)"/>
        </w:numPr>
        <w:spacing w:after="0" w:line="360" w:lineRule="auto"/>
        <w:jc w:val="both"/>
        <w:rPr>
          <w:b/>
          <w:i/>
        </w:rPr>
      </w:pPr>
      <w:r w:rsidRPr="00423464">
        <w:t>Námět k modifikaci výzkumného návrhu na základě předchozího bodu</w:t>
      </w:r>
      <w:r>
        <w:t xml:space="preserve">. Jak byste na základě prvních zkušeností z terénu upravili plán výzkumu? </w:t>
      </w:r>
    </w:p>
    <w:p w:rsidR="00A276DD" w:rsidRDefault="00A276DD" w:rsidP="00830406">
      <w:pPr>
        <w:spacing w:after="0" w:line="360" w:lineRule="auto"/>
        <w:jc w:val="both"/>
        <w:rPr>
          <w:b/>
        </w:rPr>
      </w:pPr>
    </w:p>
    <w:p w:rsidR="00A276DD" w:rsidRPr="00A0664E" w:rsidRDefault="00A276DD" w:rsidP="00830406">
      <w:pPr>
        <w:spacing w:after="0" w:line="360" w:lineRule="auto"/>
        <w:jc w:val="both"/>
      </w:pPr>
      <w:r w:rsidRPr="003B793B">
        <w:t xml:space="preserve">Po </w:t>
      </w:r>
      <w:r>
        <w:t>prozkoumání tohoto výzkumného návrhu a na základě zodpovězených otázek paní Mgr. Vernerové jsem dospěla k názoru, že je třeba zeptat se ještě na více otázek směřujících k motivaci. A také je třeba pro zvýšení kvality práce účastnit se sportovních a společenských událostí Parkinson Klubu. Společně se s paní Mgr. Vernerovou, kromě setkání na bazéně, setkáme už na Benefičním koncertě 23. 5. 2012 konající se v Konventu Milosrdných Bratří na ulici Vídeňská 7 v Brně, kde budu vypomáhat</w:t>
      </w:r>
      <w:r w:rsidRPr="00A12B33">
        <w:t>. 16.</w:t>
      </w:r>
      <w:r>
        <w:t xml:space="preserve"> </w:t>
      </w:r>
      <w:r w:rsidRPr="00A12B33">
        <w:t xml:space="preserve">6. </w:t>
      </w:r>
      <w:r>
        <w:t>2012 se bude konat už 4. ročník sportovní akce – Bukovinský pohár. Zde bude dostatečný prostor na zodpovězení otázek i u ostatních jedinců z Parkinson Klubu</w:t>
      </w:r>
      <w:r w:rsidRPr="00A12B33">
        <w:t>.</w:t>
      </w:r>
      <w:r>
        <w:t xml:space="preserve"> </w:t>
      </w:r>
      <w:r w:rsidRPr="00A12B33">
        <w:t>4.</w:t>
      </w:r>
      <w:r>
        <w:t xml:space="preserve"> </w:t>
      </w:r>
      <w:r w:rsidRPr="00A12B33">
        <w:t xml:space="preserve">8. </w:t>
      </w:r>
      <w:r>
        <w:t>2012 přijedu také vypomáhat</w:t>
      </w:r>
      <w:r w:rsidRPr="00A12B33">
        <w:t xml:space="preserve"> na 5.</w:t>
      </w:r>
      <w:r>
        <w:t xml:space="preserve"> Parkinsoniádu v</w:t>
      </w:r>
      <w:r w:rsidRPr="00A12B33">
        <w:t xml:space="preserve"> Dubňan</w:t>
      </w:r>
      <w:r>
        <w:t>ech.</w:t>
      </w:r>
    </w:p>
    <w:p w:rsidR="00A276DD" w:rsidRPr="002844ED" w:rsidRDefault="00A276DD" w:rsidP="00830406">
      <w:pPr>
        <w:spacing w:after="0" w:line="360" w:lineRule="auto"/>
        <w:jc w:val="both"/>
        <w:rPr>
          <w:rFonts w:cs="Calibri"/>
          <w:b/>
        </w:rPr>
      </w:pPr>
    </w:p>
    <w:p w:rsidR="00A276DD" w:rsidRPr="002844ED" w:rsidRDefault="00A276DD" w:rsidP="00830406">
      <w:pPr>
        <w:numPr>
          <w:ilvl w:val="0"/>
          <w:numId w:val="3"/>
          <w:numberingChange w:id="19" w:author="Slepičkovi" w:date="2012-06-11T19:18:00Z" w:original="%1:9:0:)"/>
        </w:numPr>
        <w:spacing w:after="0" w:line="360" w:lineRule="auto"/>
        <w:jc w:val="both"/>
        <w:rPr>
          <w:rFonts w:cs="Calibri"/>
          <w:b/>
          <w:i/>
        </w:rPr>
      </w:pPr>
      <w:r w:rsidRPr="002844ED">
        <w:rPr>
          <w:rFonts w:cs="Calibri"/>
        </w:rPr>
        <w:t>Seznam relevantní literatury (minimálně 10 položek, dvě z toho zahraniční) dle citační normy jednoho z oborových časopisů</w:t>
      </w:r>
      <w:r>
        <w:rPr>
          <w:rFonts w:cs="Calibri"/>
        </w:rPr>
        <w:t>.</w:t>
      </w:r>
    </w:p>
    <w:p w:rsidR="00A276DD" w:rsidRPr="002844ED" w:rsidRDefault="00A276DD" w:rsidP="003D6261">
      <w:pPr>
        <w:spacing w:line="360" w:lineRule="auto"/>
        <w:ind w:left="360" w:hanging="360"/>
        <w:jc w:val="both"/>
        <w:rPr>
          <w:rFonts w:cs="Calibri"/>
          <w:sz w:val="24"/>
          <w:szCs w:val="24"/>
        </w:rPr>
      </w:pPr>
    </w:p>
    <w:p w:rsidR="00A276DD" w:rsidRPr="00776314" w:rsidRDefault="00A276DD" w:rsidP="003D6261">
      <w:pPr>
        <w:pStyle w:val="ListParagraph"/>
        <w:numPr>
          <w:ilvl w:val="0"/>
          <w:numId w:val="4"/>
          <w:numberingChange w:id="20" w:author="Slepičkovi" w:date="2012-06-11T19:18:00Z" w:original="%1:1:0:."/>
        </w:numPr>
        <w:spacing w:line="360" w:lineRule="auto"/>
        <w:jc w:val="both"/>
        <w:rPr>
          <w:rFonts w:cs="Calibri"/>
        </w:rPr>
      </w:pPr>
      <w:r w:rsidRPr="00776314">
        <w:rPr>
          <w:rFonts w:cs="Calibri"/>
        </w:rPr>
        <w:t xml:space="preserve">HALADOVÁ, E. a kolektiv. </w:t>
      </w:r>
      <w:r w:rsidRPr="00776314">
        <w:rPr>
          <w:rFonts w:cs="Calibri"/>
          <w:i/>
        </w:rPr>
        <w:t>Léčebná tělesná výchova -  cvičení.</w:t>
      </w:r>
      <w:r w:rsidRPr="00776314">
        <w:rPr>
          <w:rFonts w:cs="Calibri"/>
        </w:rPr>
        <w:t xml:space="preserve"> Brno: Národní centrum ošetřovatelství a nelékařských zdravotnických oborů, 2004. 135 s. ISBN 80 – 7013 – 384 – 8.   </w:t>
      </w:r>
    </w:p>
    <w:p w:rsidR="00A276DD" w:rsidRPr="00776314" w:rsidRDefault="00A276DD" w:rsidP="003D6261">
      <w:pPr>
        <w:pStyle w:val="ListParagraph"/>
        <w:numPr>
          <w:ilvl w:val="0"/>
          <w:numId w:val="4"/>
          <w:numberingChange w:id="21" w:author="Slepičkovi" w:date="2012-06-11T19:18:00Z" w:original="%1:2:0:."/>
        </w:numPr>
        <w:spacing w:line="360" w:lineRule="auto"/>
        <w:jc w:val="both"/>
        <w:rPr>
          <w:rFonts w:cs="Calibri"/>
        </w:rPr>
      </w:pPr>
      <w:r w:rsidRPr="00776314">
        <w:rPr>
          <w:rFonts w:cs="Calibri"/>
        </w:rPr>
        <w:t xml:space="preserve">BERGER, J. - KALITA, Z. – ULČ, I. </w:t>
      </w:r>
      <w:r w:rsidRPr="00776314">
        <w:rPr>
          <w:rFonts w:cs="Calibri"/>
          <w:i/>
        </w:rPr>
        <w:t>Parkinsonova choroba.</w:t>
      </w:r>
      <w:r w:rsidRPr="00776314">
        <w:rPr>
          <w:rFonts w:cs="Calibri"/>
        </w:rPr>
        <w:t xml:space="preserve"> Praha: Maxdorf, 2000. 147 s. ISBN 80 – 85912 – 13 – 9.</w:t>
      </w:r>
    </w:p>
    <w:p w:rsidR="00A276DD" w:rsidRPr="00776314" w:rsidRDefault="00A276DD" w:rsidP="003D6261">
      <w:pPr>
        <w:pStyle w:val="ListParagraph"/>
        <w:numPr>
          <w:ilvl w:val="0"/>
          <w:numId w:val="4"/>
          <w:numberingChange w:id="22" w:author="Slepičkovi" w:date="2012-06-11T19:18:00Z" w:original="%1:3:0:."/>
        </w:numPr>
        <w:spacing w:line="360" w:lineRule="auto"/>
        <w:jc w:val="both"/>
        <w:rPr>
          <w:rFonts w:cs="Calibri"/>
        </w:rPr>
      </w:pPr>
      <w:r w:rsidRPr="00776314">
        <w:rPr>
          <w:rFonts w:cs="Calibri"/>
        </w:rPr>
        <w:t xml:space="preserve">GÚTH, A. a kolektiv.  </w:t>
      </w:r>
      <w:r w:rsidRPr="00776314">
        <w:rPr>
          <w:rFonts w:cs="Calibri"/>
          <w:i/>
        </w:rPr>
        <w:t>Vyšetřovacie a liečebne metodiky pre fyzioterapeutov</w:t>
      </w:r>
      <w:r w:rsidRPr="00776314">
        <w:rPr>
          <w:rFonts w:cs="Calibri"/>
        </w:rPr>
        <w:t>. Bratislava: Liečreh Gúth, 1995. 448 s. ISBN 80 – 967383 – 0 - 5.</w:t>
      </w:r>
    </w:p>
    <w:p w:rsidR="00A276DD" w:rsidRPr="00776314" w:rsidRDefault="00A276DD" w:rsidP="003D6261">
      <w:pPr>
        <w:pStyle w:val="ListParagraph"/>
        <w:numPr>
          <w:ilvl w:val="0"/>
          <w:numId w:val="4"/>
          <w:numberingChange w:id="23" w:author="Slepičkovi" w:date="2012-06-11T19:18:00Z" w:original="%1:4:0:."/>
        </w:numPr>
        <w:spacing w:line="360" w:lineRule="auto"/>
        <w:jc w:val="both"/>
        <w:rPr>
          <w:rFonts w:cs="Calibri"/>
        </w:rPr>
      </w:pPr>
      <w:r w:rsidRPr="00776314">
        <w:rPr>
          <w:rFonts w:cs="Calibri"/>
        </w:rPr>
        <w:t xml:space="preserve">LIPPERTOVÁ – GRÜNEROVÁ, M.  </w:t>
      </w:r>
      <w:r w:rsidRPr="00776314">
        <w:rPr>
          <w:rFonts w:cs="Calibri"/>
          <w:i/>
        </w:rPr>
        <w:t>Neurorehabilitace</w:t>
      </w:r>
      <w:r w:rsidRPr="00776314">
        <w:rPr>
          <w:rFonts w:cs="Calibri"/>
        </w:rPr>
        <w:t>.  1 vyd. Praha: Galén, 2005. 350 s. ISBN 80 – 7262 – 317 –6.</w:t>
      </w:r>
    </w:p>
    <w:p w:rsidR="00A276DD" w:rsidRPr="00776314" w:rsidRDefault="00A276DD" w:rsidP="002844ED">
      <w:pPr>
        <w:pStyle w:val="ListParagraph"/>
        <w:numPr>
          <w:ilvl w:val="0"/>
          <w:numId w:val="4"/>
          <w:numberingChange w:id="24" w:author="Slepičkovi" w:date="2012-06-11T19:18:00Z" w:original="%1:5:0:."/>
        </w:numPr>
        <w:spacing w:line="360" w:lineRule="auto"/>
        <w:jc w:val="both"/>
        <w:rPr>
          <w:rFonts w:cs="Calibri"/>
        </w:rPr>
      </w:pPr>
      <w:r w:rsidRPr="00776314">
        <w:rPr>
          <w:rFonts w:cs="Calibri"/>
        </w:rPr>
        <w:t>KOLÁŘ, P. </w:t>
      </w:r>
      <w:r w:rsidRPr="00776314">
        <w:rPr>
          <w:rFonts w:cs="Calibri"/>
          <w:i/>
        </w:rPr>
        <w:t>Rehabilitace v klinické praxi</w:t>
      </w:r>
      <w:r w:rsidRPr="00776314">
        <w:rPr>
          <w:rFonts w:cs="Calibri"/>
        </w:rPr>
        <w:t>. 1. vydání. Praha : Galén, 2010. 713 s. </w:t>
      </w:r>
      <w:r>
        <w:fldChar w:fldCharType="begin"/>
      </w:r>
      <w:r>
        <w:instrText>HYPERLINK "http://www.wikiskripta.eu/index.php/Speci%C3%A1ln%C3%AD:Zdroje_knih/9788072626571"</w:instrText>
      </w:r>
      <w:r>
        <w:fldChar w:fldCharType="separate"/>
      </w:r>
      <w:r w:rsidRPr="00776314">
        <w:rPr>
          <w:rStyle w:val="Hyperlink"/>
          <w:rFonts w:cs="Calibri"/>
          <w:color w:val="auto"/>
          <w:u w:val="none"/>
        </w:rPr>
        <w:t>ISBN 978-80-7262-657-1</w:t>
      </w:r>
      <w:r>
        <w:fldChar w:fldCharType="end"/>
      </w:r>
      <w:r w:rsidRPr="00776314">
        <w:rPr>
          <w:rFonts w:cs="Calibri"/>
          <w:color w:val="000000"/>
          <w:shd w:val="clear" w:color="auto" w:fill="FFFFFF"/>
        </w:rPr>
        <w:t>.</w:t>
      </w:r>
    </w:p>
    <w:p w:rsidR="00A276DD" w:rsidRPr="00776314" w:rsidRDefault="00A276DD" w:rsidP="002844ED">
      <w:pPr>
        <w:pStyle w:val="ListParagraph"/>
        <w:numPr>
          <w:ilvl w:val="0"/>
          <w:numId w:val="4"/>
          <w:numberingChange w:id="25" w:author="Slepičkovi" w:date="2012-06-11T19:18:00Z" w:original="%1:6:0:."/>
        </w:numPr>
        <w:spacing w:line="360" w:lineRule="auto"/>
        <w:jc w:val="both"/>
        <w:rPr>
          <w:rFonts w:cs="Calibri"/>
        </w:rPr>
      </w:pPr>
      <w:r w:rsidRPr="00776314">
        <w:rPr>
          <w:rFonts w:cs="Calibri"/>
        </w:rPr>
        <w:t xml:space="preserve">JESENSKÝ, Ján. </w:t>
      </w:r>
      <w:r w:rsidRPr="00776314">
        <w:rPr>
          <w:rFonts w:cs="Calibri"/>
          <w:i/>
          <w:iCs/>
        </w:rPr>
        <w:t>Andragogika a gerontagogika handicapovaných</w:t>
      </w:r>
      <w:r w:rsidRPr="00776314">
        <w:rPr>
          <w:rFonts w:cs="Calibri"/>
        </w:rPr>
        <w:t>. Vyd. 1. Praha : Karolinum, 2000. 354 s. ISBN 8071848239.</w:t>
      </w:r>
    </w:p>
    <w:p w:rsidR="00A276DD" w:rsidRPr="00776314" w:rsidRDefault="00A276DD" w:rsidP="002844ED">
      <w:pPr>
        <w:pStyle w:val="ListParagraph"/>
        <w:numPr>
          <w:ilvl w:val="0"/>
          <w:numId w:val="4"/>
          <w:numberingChange w:id="26" w:author="Slepičkovi" w:date="2012-06-11T19:18:00Z" w:original="%1:7:0:."/>
        </w:numPr>
        <w:spacing w:line="360" w:lineRule="auto"/>
        <w:jc w:val="both"/>
        <w:rPr>
          <w:rFonts w:cs="Calibri"/>
        </w:rPr>
      </w:pPr>
      <w:r w:rsidRPr="00776314">
        <w:rPr>
          <w:rFonts w:cs="Calibri"/>
        </w:rPr>
        <w:t xml:space="preserve">KLUSOŇOVÁ, Eva. </w:t>
      </w:r>
      <w:r w:rsidRPr="00776314">
        <w:rPr>
          <w:rFonts w:cs="Calibri"/>
          <w:i/>
          <w:iCs/>
        </w:rPr>
        <w:t>Ergoterapie v praxi</w:t>
      </w:r>
      <w:r w:rsidRPr="00776314">
        <w:rPr>
          <w:rFonts w:cs="Calibri"/>
        </w:rPr>
        <w:t>. Vyd. 1. Brno : Národní centrum ošetřovatelství a nelékařských zdravotnických oborů, 2011. 264 s. ISBN 9788070135358.</w:t>
      </w:r>
    </w:p>
    <w:p w:rsidR="00A276DD" w:rsidRPr="00776314" w:rsidRDefault="00A276DD" w:rsidP="00776314">
      <w:pPr>
        <w:pStyle w:val="ListParagraph"/>
        <w:numPr>
          <w:ilvl w:val="0"/>
          <w:numId w:val="4"/>
          <w:numberingChange w:id="27" w:author="Slepičkovi" w:date="2012-06-11T19:18:00Z" w:original="%1:8:0:."/>
        </w:numPr>
        <w:spacing w:line="360" w:lineRule="auto"/>
        <w:jc w:val="both"/>
        <w:rPr>
          <w:rFonts w:cs="Calibri"/>
        </w:rPr>
      </w:pPr>
      <w:r w:rsidRPr="00776314">
        <w:rPr>
          <w:rFonts w:cs="Calibri"/>
        </w:rPr>
        <w:t xml:space="preserve">RAŠOVSKÁ, Hana; REKTOROVÁ, Irena. </w:t>
      </w:r>
      <w:r w:rsidRPr="00776314">
        <w:rPr>
          <w:rFonts w:cs="Calibri"/>
          <w:i/>
          <w:iCs/>
        </w:rPr>
        <w:t>Instrumental activities of daily living in Parkinson's disease dementia as compared with Alzheimer's disease: Relationship to motor disability and cognitive deficits</w:t>
      </w:r>
      <w:r w:rsidRPr="00776314">
        <w:rPr>
          <w:rFonts w:cs="Calibri"/>
        </w:rPr>
        <w:t xml:space="preserve">: </w:t>
      </w:r>
      <w:r w:rsidRPr="00776314">
        <w:rPr>
          <w:rFonts w:cs="Calibri"/>
          <w:i/>
          <w:iCs/>
        </w:rPr>
        <w:t>A pilot study</w:t>
      </w:r>
      <w:r w:rsidRPr="00776314">
        <w:rPr>
          <w:rFonts w:cs="Calibri"/>
        </w:rPr>
        <w:t xml:space="preserve">. Journal of the Neurological Sciences. 2011, s. 279-282. Dostupné z: </w:t>
      </w:r>
      <w:r>
        <w:fldChar w:fldCharType="begin"/>
      </w:r>
      <w:r>
        <w:instrText>HYPERLINK "http://www.elsevier.com/locate/jns"</w:instrText>
      </w:r>
      <w:r>
        <w:fldChar w:fldCharType="separate"/>
      </w:r>
      <w:r w:rsidRPr="00776314">
        <w:rPr>
          <w:rStyle w:val="Hyperlink"/>
          <w:rFonts w:cs="Calibri"/>
          <w:color w:val="auto"/>
          <w:u w:val="none"/>
        </w:rPr>
        <w:t>www.elsevier.com/locate/jns</w:t>
      </w:r>
      <w:r>
        <w:fldChar w:fldCharType="end"/>
      </w:r>
      <w:r>
        <w:rPr>
          <w:rFonts w:cs="Calibri"/>
        </w:rPr>
        <w:t>.</w:t>
      </w:r>
    </w:p>
    <w:p w:rsidR="00A276DD" w:rsidRPr="00717367" w:rsidRDefault="00A276DD" w:rsidP="00717367">
      <w:pPr>
        <w:pStyle w:val="ListParagraph"/>
        <w:numPr>
          <w:ilvl w:val="0"/>
          <w:numId w:val="4"/>
          <w:numberingChange w:id="28" w:author="Slepičkovi" w:date="2012-06-11T19:18:00Z" w:original="%1:9:0:."/>
        </w:numPr>
        <w:spacing w:line="360" w:lineRule="auto"/>
        <w:jc w:val="both"/>
        <w:rPr>
          <w:rFonts w:cs="Calibri"/>
        </w:rPr>
      </w:pPr>
      <w:r w:rsidRPr="00776314">
        <w:rPr>
          <w:rFonts w:cs="Calibri"/>
        </w:rPr>
        <w:t xml:space="preserve">Odborný časopis pro lékárníky a laboranty: </w:t>
      </w:r>
      <w:r w:rsidRPr="00776314">
        <w:rPr>
          <w:rFonts w:cs="Calibri"/>
          <w:i/>
          <w:iCs/>
        </w:rPr>
        <w:t>Parkinsonova nemoc</w:t>
      </w:r>
      <w:r w:rsidRPr="00776314">
        <w:rPr>
          <w:rFonts w:cs="Calibri"/>
        </w:rPr>
        <w:t xml:space="preserve">. [online]. Dostupné z: </w:t>
      </w:r>
      <w:r>
        <w:fldChar w:fldCharType="begin"/>
      </w:r>
      <w:r>
        <w:instrText>HYPERLINK "http://www.pharmanews.cz/2006_05/parkinson.html"</w:instrText>
      </w:r>
      <w:r>
        <w:fldChar w:fldCharType="separate"/>
      </w:r>
      <w:r w:rsidRPr="00776314">
        <w:rPr>
          <w:rStyle w:val="Hyperlink"/>
          <w:rFonts w:cs="Calibri"/>
          <w:color w:val="auto"/>
          <w:u w:val="none"/>
        </w:rPr>
        <w:t>http://www.pharmanews.cz/2006_05/parkinson.html</w:t>
      </w:r>
      <w:r>
        <w:fldChar w:fldCharType="end"/>
      </w:r>
      <w:r w:rsidRPr="00776314">
        <w:rPr>
          <w:rFonts w:cs="Calibri"/>
        </w:rPr>
        <w:t>.</w:t>
      </w:r>
    </w:p>
    <w:p w:rsidR="00A276DD" w:rsidRPr="00993D3E" w:rsidRDefault="00A276DD" w:rsidP="00717367">
      <w:pPr>
        <w:pStyle w:val="ListParagraph"/>
        <w:numPr>
          <w:ilvl w:val="0"/>
          <w:numId w:val="4"/>
          <w:numberingChange w:id="29" w:author="Slepičkovi" w:date="2012-06-11T19:18:00Z" w:original="%1:10:0:."/>
        </w:numPr>
        <w:spacing w:line="360" w:lineRule="auto"/>
        <w:jc w:val="both"/>
        <w:rPr>
          <w:rFonts w:cs="Calibri"/>
          <w:sz w:val="20"/>
        </w:rPr>
      </w:pPr>
      <w:r w:rsidRPr="00717367">
        <w:rPr>
          <w:rFonts w:cs="Calibri"/>
          <w:szCs w:val="24"/>
        </w:rPr>
        <w:t xml:space="preserve">The National Institute of Neurological Disorders and Stroke: </w:t>
      </w:r>
      <w:r w:rsidRPr="00717367">
        <w:rPr>
          <w:rFonts w:cs="Calibri"/>
          <w:i/>
          <w:iCs/>
          <w:szCs w:val="24"/>
        </w:rPr>
        <w:t>NINDS Parkinson's Disease Information Page</w:t>
      </w:r>
      <w:r>
        <w:rPr>
          <w:rFonts w:cs="Calibri"/>
          <w:szCs w:val="24"/>
        </w:rPr>
        <w:t xml:space="preserve">. [online]. </w:t>
      </w:r>
      <w:r w:rsidRPr="00717367">
        <w:rPr>
          <w:rFonts w:cs="Calibri"/>
          <w:szCs w:val="24"/>
        </w:rPr>
        <w:t>Dostupné z:</w:t>
      </w:r>
      <w:r w:rsidRPr="00717367">
        <w:rPr>
          <w:rFonts w:cs="Calibri"/>
          <w:i/>
          <w:iCs/>
          <w:szCs w:val="24"/>
        </w:rPr>
        <w:t xml:space="preserve"> </w:t>
      </w:r>
      <w:r>
        <w:fldChar w:fldCharType="begin"/>
      </w:r>
      <w:r>
        <w:instrText>HYPERLINK "http://www.ninds.nih.gov/disorders/parkinsons_disease/parkinsons_disease.htm"</w:instrText>
      </w:r>
      <w:r>
        <w:fldChar w:fldCharType="separate"/>
      </w:r>
      <w:r w:rsidRPr="00B7246A">
        <w:rPr>
          <w:rStyle w:val="Hyperlink"/>
          <w:rFonts w:cs="Calibri"/>
          <w:szCs w:val="24"/>
        </w:rPr>
        <w:t>http://www.ninds.nih.gov/disorders/parkinsons_disease/parkinsons_disease.htm</w:t>
      </w:r>
      <w:r>
        <w:fldChar w:fldCharType="end"/>
      </w:r>
    </w:p>
    <w:p w:rsidR="00A276DD" w:rsidRPr="00993D3E" w:rsidRDefault="00A276DD" w:rsidP="00993D3E">
      <w:pPr>
        <w:pStyle w:val="ListParagraph"/>
        <w:numPr>
          <w:ilvl w:val="0"/>
          <w:numId w:val="4"/>
          <w:numberingChange w:id="30" w:author="Slepičkovi" w:date="2012-06-11T19:18:00Z" w:original="%1:11:0:."/>
        </w:numPr>
        <w:spacing w:line="360" w:lineRule="auto"/>
        <w:rPr>
          <w:rFonts w:cs="Calibri"/>
          <w:lang w:val="en-GB"/>
        </w:rPr>
      </w:pPr>
      <w:r w:rsidRPr="00993D3E">
        <w:rPr>
          <w:rFonts w:cs="Calibri"/>
          <w:color w:val="000000"/>
          <w:shd w:val="clear" w:color="auto" w:fill="FFFFFF"/>
          <w:lang w:val="en-GB"/>
        </w:rPr>
        <w:t>GRAHAM, Lizzie. Viva la Salsa!.</w:t>
      </w:r>
      <w:r w:rsidRPr="00993D3E">
        <w:rPr>
          <w:rStyle w:val="apple-converted-space"/>
          <w:rFonts w:cs="Calibri"/>
          <w:color w:val="000000"/>
          <w:shd w:val="clear" w:color="auto" w:fill="FFFFFF"/>
          <w:lang w:val="en-GB"/>
        </w:rPr>
        <w:t> </w:t>
      </w:r>
      <w:r w:rsidRPr="00993D3E">
        <w:rPr>
          <w:rFonts w:cs="Calibri"/>
          <w:i/>
          <w:iCs/>
          <w:color w:val="000000"/>
          <w:shd w:val="clear" w:color="auto" w:fill="FFFFFF"/>
          <w:lang w:val="en-GB"/>
        </w:rPr>
        <w:t>EPNN Journal Summer</w:t>
      </w:r>
      <w:r w:rsidRPr="00993D3E">
        <w:rPr>
          <w:rStyle w:val="apple-converted-space"/>
          <w:rFonts w:cs="Calibri"/>
          <w:color w:val="000000"/>
          <w:shd w:val="clear" w:color="auto" w:fill="FFFFFF"/>
          <w:lang w:val="en-GB"/>
        </w:rPr>
        <w:t> </w:t>
      </w:r>
      <w:r w:rsidRPr="00993D3E">
        <w:rPr>
          <w:rFonts w:cs="Calibri"/>
          <w:color w:val="000000"/>
          <w:shd w:val="clear" w:color="auto" w:fill="FFFFFF"/>
          <w:lang w:val="en-GB"/>
        </w:rPr>
        <w:t xml:space="preserve">[online]. 2008, č. 13, s. 2 [cit. 2012-05-29]. Dostupné z: </w:t>
      </w:r>
      <w:r>
        <w:fldChar w:fldCharType="begin"/>
      </w:r>
      <w:r>
        <w:instrText>HYPERLINK "http://www.rewritetomorrow.eu.com/pd-resources/?entryid2=5306&amp;p=3"</w:instrText>
      </w:r>
      <w:r>
        <w:fldChar w:fldCharType="separate"/>
      </w:r>
      <w:r w:rsidRPr="00993D3E">
        <w:rPr>
          <w:rStyle w:val="Hyperlink"/>
          <w:rFonts w:cs="Calibri"/>
          <w:shd w:val="clear" w:color="auto" w:fill="FFFFFF"/>
          <w:lang w:val="en-GB"/>
        </w:rPr>
        <w:t>http://www.rewritetomorrow.eu.com/pd-resources/?entryid2=5306&amp;p=3</w:t>
      </w:r>
      <w:r>
        <w:fldChar w:fldCharType="end"/>
      </w:r>
    </w:p>
    <w:p w:rsidR="00A276DD" w:rsidRPr="00993D3E" w:rsidRDefault="00A276DD" w:rsidP="00993D3E">
      <w:pPr>
        <w:pStyle w:val="ListParagraph"/>
        <w:numPr>
          <w:ilvl w:val="0"/>
          <w:numId w:val="4"/>
          <w:numberingChange w:id="31" w:author="Slepičkovi" w:date="2012-06-11T19:18:00Z" w:original="%1:12:0:."/>
        </w:numPr>
        <w:spacing w:line="360" w:lineRule="auto"/>
        <w:jc w:val="both"/>
        <w:rPr>
          <w:rFonts w:cs="Calibri"/>
          <w:color w:val="000000"/>
          <w:shd w:val="clear" w:color="auto" w:fill="FFFFFF"/>
          <w:lang w:val="en-GB"/>
        </w:rPr>
      </w:pPr>
      <w:r w:rsidRPr="00993D3E">
        <w:rPr>
          <w:rFonts w:cs="Calibri"/>
          <w:color w:val="000000"/>
          <w:shd w:val="clear" w:color="auto" w:fill="FFFFFF"/>
          <w:lang w:val="en-GB"/>
        </w:rPr>
        <w:t>CALNE, Susan. What problems do women with PD face?.</w:t>
      </w:r>
      <w:r w:rsidRPr="00993D3E">
        <w:rPr>
          <w:rStyle w:val="apple-converted-space"/>
          <w:rFonts w:cs="Calibri"/>
          <w:color w:val="000000"/>
          <w:shd w:val="clear" w:color="auto" w:fill="FFFFFF"/>
          <w:lang w:val="en-GB"/>
        </w:rPr>
        <w:t> </w:t>
      </w:r>
      <w:r w:rsidRPr="00993D3E">
        <w:rPr>
          <w:rFonts w:cs="Calibri"/>
          <w:i/>
          <w:iCs/>
          <w:color w:val="000000"/>
          <w:shd w:val="clear" w:color="auto" w:fill="FFFFFF"/>
          <w:lang w:val="en-GB"/>
        </w:rPr>
        <w:t>European Parkinson's Nurses Network (EPNN) Journal</w:t>
      </w:r>
      <w:r w:rsidRPr="00993D3E">
        <w:rPr>
          <w:rStyle w:val="apple-converted-space"/>
          <w:rFonts w:cs="Calibri"/>
          <w:color w:val="000000"/>
          <w:shd w:val="clear" w:color="auto" w:fill="FFFFFF"/>
          <w:lang w:val="en-GB"/>
        </w:rPr>
        <w:t> </w:t>
      </w:r>
      <w:r w:rsidRPr="00993D3E">
        <w:rPr>
          <w:rFonts w:cs="Calibri"/>
          <w:color w:val="000000"/>
          <w:shd w:val="clear" w:color="auto" w:fill="FFFFFF"/>
          <w:lang w:val="en-GB"/>
        </w:rPr>
        <w:t xml:space="preserve">[online]. EPDA, 2005, č. 4, s. 2 [cit. 2012-05-29]. Dostupné z: </w:t>
      </w:r>
      <w:r>
        <w:fldChar w:fldCharType="begin"/>
      </w:r>
      <w:r>
        <w:instrText>HYPERLINK "http://www.rewritetomorrow.eu.com/pd-resources/?entryid2=3339&amp;p=2"</w:instrText>
      </w:r>
      <w:r>
        <w:fldChar w:fldCharType="separate"/>
      </w:r>
      <w:r w:rsidRPr="00993D3E">
        <w:rPr>
          <w:rStyle w:val="Hyperlink"/>
          <w:rFonts w:cs="Calibri"/>
          <w:shd w:val="clear" w:color="auto" w:fill="FFFFFF"/>
          <w:lang w:val="en-GB"/>
        </w:rPr>
        <w:t>http://www.rewritetomorrow.eu.com/pd-resources/?entryid2=3339&amp;p=2</w:t>
      </w:r>
      <w:r>
        <w:fldChar w:fldCharType="end"/>
      </w:r>
    </w:p>
    <w:p w:rsidR="00A276DD" w:rsidRPr="00993D3E" w:rsidRDefault="00A276DD" w:rsidP="00993D3E">
      <w:pPr>
        <w:pStyle w:val="ListParagraph"/>
        <w:numPr>
          <w:ilvl w:val="0"/>
          <w:numId w:val="4"/>
          <w:numberingChange w:id="32" w:author="Slepičkovi" w:date="2012-06-11T19:18:00Z" w:original="%1:13:0:."/>
        </w:num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hd w:val="clear" w:color="auto" w:fill="FFFFFF"/>
          <w:lang w:val="en-GB"/>
        </w:rPr>
      </w:pPr>
      <w:r w:rsidRPr="00993D3E">
        <w:rPr>
          <w:rFonts w:cs="Calibri"/>
          <w:color w:val="000000"/>
          <w:shd w:val="clear" w:color="auto" w:fill="FFFFFF"/>
          <w:lang w:val="en-GB"/>
        </w:rPr>
        <w:t>O’CONNELL, Nicola. Vital signs.</w:t>
      </w:r>
      <w:r w:rsidRPr="00993D3E">
        <w:rPr>
          <w:rStyle w:val="apple-converted-space"/>
          <w:rFonts w:cs="Calibri"/>
          <w:color w:val="000000"/>
          <w:shd w:val="clear" w:color="auto" w:fill="FFFFFF"/>
          <w:lang w:val="en-GB"/>
        </w:rPr>
        <w:t> </w:t>
      </w:r>
      <w:r w:rsidRPr="00993D3E">
        <w:rPr>
          <w:rFonts w:cs="Calibri"/>
          <w:i/>
          <w:iCs/>
          <w:color w:val="000000"/>
          <w:shd w:val="clear" w:color="auto" w:fill="FFFFFF"/>
          <w:lang w:val="en-GB"/>
        </w:rPr>
        <w:t>EPDA Plus</w:t>
      </w:r>
      <w:r w:rsidRPr="00993D3E">
        <w:rPr>
          <w:rStyle w:val="apple-converted-space"/>
          <w:rFonts w:cs="Calibri"/>
          <w:color w:val="000000"/>
          <w:shd w:val="clear" w:color="auto" w:fill="FFFFFF"/>
          <w:lang w:val="en-GB"/>
        </w:rPr>
        <w:t> </w:t>
      </w:r>
      <w:r w:rsidRPr="00993D3E">
        <w:rPr>
          <w:rFonts w:cs="Calibri"/>
          <w:color w:val="000000"/>
          <w:shd w:val="clear" w:color="auto" w:fill="FFFFFF"/>
          <w:lang w:val="en-GB"/>
        </w:rPr>
        <w:t xml:space="preserve">[online]. Spring 2008, č. 7, s. 2 [cit. 2012-05-29]. Dostupné z: </w:t>
      </w:r>
      <w:r>
        <w:fldChar w:fldCharType="begin"/>
      </w:r>
      <w:r>
        <w:instrText>HYPERLINK "http://www.rewritetomorrow.eu.com/pd-resources/?entryid2=3318&amp;p=3"</w:instrText>
      </w:r>
      <w:r>
        <w:fldChar w:fldCharType="separate"/>
      </w:r>
      <w:r w:rsidRPr="00993D3E">
        <w:rPr>
          <w:rStyle w:val="Hyperlink"/>
          <w:rFonts w:cs="Calibri"/>
          <w:shd w:val="clear" w:color="auto" w:fill="FFFFFF"/>
          <w:lang w:val="en-GB"/>
        </w:rPr>
        <w:t>http://www.rewritetomorrow.eu.com/pd-resources/?entryid2=3318&amp;p=3</w:t>
      </w:r>
      <w:r>
        <w:fldChar w:fldCharType="end"/>
      </w:r>
    </w:p>
    <w:p w:rsidR="00A276DD" w:rsidRPr="00993D3E" w:rsidRDefault="00A276DD" w:rsidP="00993D3E">
      <w:pPr>
        <w:spacing w:line="360" w:lineRule="auto"/>
        <w:ind w:left="360"/>
        <w:jc w:val="both"/>
        <w:rPr>
          <w:rFonts w:cs="Calibri"/>
          <w:sz w:val="20"/>
        </w:rPr>
      </w:pPr>
      <w:ins w:id="33" w:author="Slepičkovi" w:date="2012-06-11T19:21:00Z">
        <w:r>
          <w:rPr>
            <w:rFonts w:cs="Calibri"/>
            <w:sz w:val="20"/>
          </w:rPr>
          <w:t>Projekt působí jako šitý horkou jehlou, řada z</w:t>
        </w:r>
      </w:ins>
      <w:ins w:id="34" w:author="Slepičkovi" w:date="2012-06-11T19:22:00Z">
        <w:r>
          <w:rPr>
            <w:rFonts w:cs="Calibri"/>
            <w:sz w:val="20"/>
          </w:rPr>
          <w:t> </w:t>
        </w:r>
      </w:ins>
      <w:ins w:id="35" w:author="Slepičkovi" w:date="2012-06-11T19:21:00Z">
        <w:r>
          <w:rPr>
            <w:rFonts w:cs="Calibri"/>
            <w:sz w:val="20"/>
          </w:rPr>
          <w:t xml:space="preserve">částí </w:t>
        </w:r>
      </w:ins>
      <w:ins w:id="36" w:author="Slepičkovi" w:date="2012-06-11T19:22:00Z">
        <w:r>
          <w:rPr>
            <w:rFonts w:cs="Calibri"/>
            <w:sz w:val="20"/>
          </w:rPr>
          <w:t>je nepropracovaná</w:t>
        </w:r>
      </w:ins>
      <w:ins w:id="37" w:author="Slepičkovi" w:date="2012-06-11T19:23:00Z">
        <w:r>
          <w:rPr>
            <w:rFonts w:cs="Calibri"/>
            <w:sz w:val="20"/>
          </w:rPr>
          <w:t xml:space="preserve"> (nevíme například, kolik jednotek chcete zkoumat a kolikrát pozorovat atd.)</w:t>
        </w:r>
      </w:ins>
      <w:ins w:id="38" w:author="Slepičkovi" w:date="2012-06-11T19:22:00Z">
        <w:r>
          <w:rPr>
            <w:rFonts w:cs="Calibri"/>
            <w:sz w:val="20"/>
          </w:rPr>
          <w:t>, výzkumné otázky jste pouze mechanicky překlopila do podoby otázek informantům (ještě nedokonale). Není vůbec jasné, jak budete posuzovat vliv aktivit na prognózu klientů – rozhovorem ani pozorováním ji asi nezjistíte.</w:t>
        </w:r>
      </w:ins>
    </w:p>
    <w:sectPr w:rsidR="00A276DD" w:rsidRPr="00993D3E" w:rsidSect="00DE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lepičkovi" w:date="2012-06-11T19:19:00Z" w:initials="S">
    <w:p w:rsidR="00A276DD" w:rsidRDefault="00A276DD">
      <w:pPr>
        <w:pStyle w:val="CommentText"/>
      </w:pPr>
      <w:r>
        <w:rPr>
          <w:rStyle w:val="CommentReference"/>
        </w:rPr>
        <w:annotationRef/>
      </w:r>
      <w:r>
        <w:t>Určitě byste se měla v rámci úvodu více rozepsat a uvést čtenáře do tématu, vysvětlit, proč je váš výzkum přínosný atd. Na sdělení názvu a výzkumných otázek jsou jiné části projektu.</w:t>
      </w:r>
    </w:p>
  </w:comment>
  <w:comment w:id="1" w:author="Slepičkovi" w:date="2012-06-11T19:19:00Z" w:initials="S">
    <w:p w:rsidR="00A276DD" w:rsidRDefault="00A276DD">
      <w:pPr>
        <w:pStyle w:val="CommentText"/>
      </w:pPr>
      <w:r>
        <w:rPr>
          <w:rStyle w:val="CommentReference"/>
        </w:rPr>
        <w:annotationRef/>
      </w:r>
      <w:r>
        <w:t>Toto není výzkumná otázka.</w:t>
      </w:r>
    </w:p>
  </w:comment>
  <w:comment w:id="4" w:author="Slepičkovi" w:date="2012-06-11T19:21:00Z" w:initials="S">
    <w:p w:rsidR="00A276DD" w:rsidRDefault="00A276DD">
      <w:pPr>
        <w:pStyle w:val="CommentText"/>
      </w:pPr>
      <w:r>
        <w:rPr>
          <w:rStyle w:val="CommentReference"/>
        </w:rPr>
        <w:annotationRef/>
      </w:r>
      <w:r>
        <w:t>Přesně takhle se zeptáte?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C0B"/>
    <w:multiLevelType w:val="hybridMultilevel"/>
    <w:tmpl w:val="567C4F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C368A"/>
    <w:multiLevelType w:val="hybridMultilevel"/>
    <w:tmpl w:val="567C4F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E3185"/>
    <w:multiLevelType w:val="hybridMultilevel"/>
    <w:tmpl w:val="567C4F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047272"/>
    <w:multiLevelType w:val="hybridMultilevel"/>
    <w:tmpl w:val="AB16E54C"/>
    <w:lvl w:ilvl="0" w:tplc="28DA7598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637AF3"/>
    <w:multiLevelType w:val="hybridMultilevel"/>
    <w:tmpl w:val="567C4F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D2663E"/>
    <w:multiLevelType w:val="hybridMultilevel"/>
    <w:tmpl w:val="567C4F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525EC2"/>
    <w:multiLevelType w:val="hybridMultilevel"/>
    <w:tmpl w:val="2D50C8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8646C8"/>
    <w:multiLevelType w:val="hybridMultilevel"/>
    <w:tmpl w:val="567C4F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4D58B0"/>
    <w:multiLevelType w:val="hybridMultilevel"/>
    <w:tmpl w:val="567C4F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8C3497"/>
    <w:multiLevelType w:val="hybridMultilevel"/>
    <w:tmpl w:val="6B04D8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AC33DD"/>
    <w:multiLevelType w:val="hybridMultilevel"/>
    <w:tmpl w:val="2B908EFE"/>
    <w:lvl w:ilvl="0" w:tplc="3650E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34C"/>
    <w:rsid w:val="000334CB"/>
    <w:rsid w:val="00053F86"/>
    <w:rsid w:val="000A29E2"/>
    <w:rsid w:val="000E30B8"/>
    <w:rsid w:val="00111C45"/>
    <w:rsid w:val="00120B5E"/>
    <w:rsid w:val="001359CE"/>
    <w:rsid w:val="00150931"/>
    <w:rsid w:val="001730C1"/>
    <w:rsid w:val="00182DAE"/>
    <w:rsid w:val="002076B3"/>
    <w:rsid w:val="00207E17"/>
    <w:rsid w:val="00246E30"/>
    <w:rsid w:val="002710CD"/>
    <w:rsid w:val="002844ED"/>
    <w:rsid w:val="00291C91"/>
    <w:rsid w:val="002C0870"/>
    <w:rsid w:val="002E156F"/>
    <w:rsid w:val="002F1A21"/>
    <w:rsid w:val="00321598"/>
    <w:rsid w:val="003711FF"/>
    <w:rsid w:val="003A19D4"/>
    <w:rsid w:val="003B793B"/>
    <w:rsid w:val="003D6261"/>
    <w:rsid w:val="003F19DD"/>
    <w:rsid w:val="00423464"/>
    <w:rsid w:val="00493427"/>
    <w:rsid w:val="004C262C"/>
    <w:rsid w:val="004C5915"/>
    <w:rsid w:val="004E5DAD"/>
    <w:rsid w:val="005174B1"/>
    <w:rsid w:val="005B32B3"/>
    <w:rsid w:val="005C7E7B"/>
    <w:rsid w:val="006070CA"/>
    <w:rsid w:val="006A19E1"/>
    <w:rsid w:val="006A6F31"/>
    <w:rsid w:val="006D3C68"/>
    <w:rsid w:val="00717367"/>
    <w:rsid w:val="00773F27"/>
    <w:rsid w:val="00776314"/>
    <w:rsid w:val="007A1E63"/>
    <w:rsid w:val="007D3FFD"/>
    <w:rsid w:val="00804BCB"/>
    <w:rsid w:val="00830406"/>
    <w:rsid w:val="00835CFF"/>
    <w:rsid w:val="0084242D"/>
    <w:rsid w:val="008705DE"/>
    <w:rsid w:val="008A31CF"/>
    <w:rsid w:val="008B09B8"/>
    <w:rsid w:val="008C23D2"/>
    <w:rsid w:val="008E2216"/>
    <w:rsid w:val="008F44D5"/>
    <w:rsid w:val="008F734C"/>
    <w:rsid w:val="0091058E"/>
    <w:rsid w:val="009211E9"/>
    <w:rsid w:val="00934739"/>
    <w:rsid w:val="0094117D"/>
    <w:rsid w:val="009777F0"/>
    <w:rsid w:val="00987C65"/>
    <w:rsid w:val="00993D3E"/>
    <w:rsid w:val="009B02A9"/>
    <w:rsid w:val="009B19EE"/>
    <w:rsid w:val="009B4E65"/>
    <w:rsid w:val="009F1799"/>
    <w:rsid w:val="00A01C99"/>
    <w:rsid w:val="00A056CA"/>
    <w:rsid w:val="00A0664E"/>
    <w:rsid w:val="00A12B33"/>
    <w:rsid w:val="00A276DD"/>
    <w:rsid w:val="00A308AE"/>
    <w:rsid w:val="00A43BA0"/>
    <w:rsid w:val="00A7258F"/>
    <w:rsid w:val="00AB45B2"/>
    <w:rsid w:val="00B4544B"/>
    <w:rsid w:val="00B7246A"/>
    <w:rsid w:val="00BA2726"/>
    <w:rsid w:val="00BD271B"/>
    <w:rsid w:val="00C50EA2"/>
    <w:rsid w:val="00C8466A"/>
    <w:rsid w:val="00CA58DD"/>
    <w:rsid w:val="00D179D4"/>
    <w:rsid w:val="00D74F8D"/>
    <w:rsid w:val="00D8631E"/>
    <w:rsid w:val="00DD4ED4"/>
    <w:rsid w:val="00DE39A1"/>
    <w:rsid w:val="00DF1DD0"/>
    <w:rsid w:val="00E1308B"/>
    <w:rsid w:val="00E16857"/>
    <w:rsid w:val="00E52862"/>
    <w:rsid w:val="00E90C00"/>
    <w:rsid w:val="00E96373"/>
    <w:rsid w:val="00E96B73"/>
    <w:rsid w:val="00EA251E"/>
    <w:rsid w:val="00F115F2"/>
    <w:rsid w:val="00F3355A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3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56CA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8E2216"/>
    <w:rPr>
      <w:rFonts w:cs="Times New Roman"/>
    </w:rPr>
  </w:style>
  <w:style w:type="character" w:styleId="Hyperlink">
    <w:name w:val="Hyperlink"/>
    <w:basedOn w:val="DefaultParagraphFont"/>
    <w:uiPriority w:val="99"/>
    <w:rsid w:val="002844ED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1509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50931"/>
    <w:rPr>
      <w:rFonts w:ascii="Consolas" w:eastAsia="Times New Roman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uiPriority w:val="99"/>
    <w:rsid w:val="00993D3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359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5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84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5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8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967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968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970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971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97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973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974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1758</Words>
  <Characters>10376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</dc:title>
  <dc:subject/>
  <dc:creator>Romi</dc:creator>
  <cp:keywords/>
  <dc:description/>
  <cp:lastModifiedBy>Slepičkovi</cp:lastModifiedBy>
  <cp:revision>3</cp:revision>
  <dcterms:created xsi:type="dcterms:W3CDTF">2012-06-11T17:18:00Z</dcterms:created>
  <dcterms:modified xsi:type="dcterms:W3CDTF">2012-06-11T17:27:00Z</dcterms:modified>
</cp:coreProperties>
</file>