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86B" w:rsidRPr="00D30F20" w:rsidRDefault="0030086B" w:rsidP="0030086B">
      <w:pPr>
        <w:pStyle w:val="Zkladntextodsazen"/>
        <w:spacing w:line="360" w:lineRule="auto"/>
        <w:ind w:left="0"/>
        <w:jc w:val="center"/>
        <w:rPr>
          <w:b/>
          <w:sz w:val="32"/>
          <w:szCs w:val="32"/>
        </w:rPr>
      </w:pPr>
      <w:r w:rsidRPr="00D30F20">
        <w:rPr>
          <w:b/>
          <w:sz w:val="32"/>
          <w:szCs w:val="32"/>
        </w:rPr>
        <w:t>MASARYKOVA UNIVERZITA V BRNĚ</w:t>
      </w:r>
    </w:p>
    <w:p w:rsidR="0030086B" w:rsidRPr="00D30F20" w:rsidRDefault="0030086B" w:rsidP="0030086B">
      <w:pPr>
        <w:pStyle w:val="Zkladntextodsazen"/>
        <w:spacing w:line="360" w:lineRule="auto"/>
        <w:ind w:left="0"/>
        <w:jc w:val="center"/>
        <w:rPr>
          <w:b/>
          <w:sz w:val="28"/>
          <w:szCs w:val="28"/>
        </w:rPr>
      </w:pPr>
      <w:r w:rsidRPr="00D30F20">
        <w:rPr>
          <w:b/>
          <w:sz w:val="28"/>
          <w:szCs w:val="28"/>
        </w:rPr>
        <w:t>PEDAGOGICKÁ FAKULTA</w:t>
      </w:r>
    </w:p>
    <w:p w:rsidR="0030086B" w:rsidRPr="00D30F20" w:rsidRDefault="0030086B" w:rsidP="0030086B">
      <w:pPr>
        <w:pStyle w:val="Zkladntextodsazen"/>
        <w:spacing w:line="360" w:lineRule="auto"/>
        <w:ind w:left="0"/>
        <w:jc w:val="center"/>
        <w:rPr>
          <w:b/>
        </w:rPr>
      </w:pPr>
      <w:r>
        <w:rPr>
          <w:b/>
        </w:rPr>
        <w:t>KATEDRA</w:t>
      </w:r>
      <w:r w:rsidR="00905487">
        <w:rPr>
          <w:b/>
        </w:rPr>
        <w:t xml:space="preserve"> SPECIÁLNÍ PEDAGOGIKY</w:t>
      </w:r>
    </w:p>
    <w:p w:rsidR="0030086B" w:rsidRDefault="0030086B"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30086B" w:rsidRDefault="003B5358" w:rsidP="0030086B">
      <w:pPr>
        <w:pStyle w:val="Zkladntextodsazen"/>
        <w:spacing w:line="360" w:lineRule="auto"/>
        <w:ind w:left="0"/>
        <w:jc w:val="center"/>
        <w:rPr>
          <w:b/>
          <w:sz w:val="40"/>
          <w:szCs w:val="40"/>
        </w:rPr>
      </w:pPr>
      <w:r w:rsidRPr="003B5358">
        <w:rPr>
          <w:b/>
          <w:sz w:val="40"/>
          <w:szCs w:val="40"/>
        </w:rPr>
        <w:t>Přístup k integraci na základních školách</w:t>
      </w:r>
    </w:p>
    <w:p w:rsidR="003B5358" w:rsidRDefault="003B5358" w:rsidP="0030086B">
      <w:pPr>
        <w:pStyle w:val="Zkladntextodsazen"/>
        <w:spacing w:line="360" w:lineRule="auto"/>
        <w:ind w:left="0"/>
        <w:jc w:val="center"/>
        <w:rPr>
          <w:b/>
          <w:sz w:val="28"/>
          <w:szCs w:val="28"/>
        </w:rPr>
      </w:pPr>
      <w:r>
        <w:rPr>
          <w:b/>
          <w:sz w:val="28"/>
          <w:szCs w:val="28"/>
        </w:rPr>
        <w:t>(Projekt diplomové práce)</w:t>
      </w:r>
    </w:p>
    <w:p w:rsidR="0030086B" w:rsidRPr="0035329E" w:rsidRDefault="003B5358" w:rsidP="0030086B">
      <w:pPr>
        <w:pStyle w:val="Zkladntextodsazen"/>
        <w:spacing w:line="360" w:lineRule="auto"/>
        <w:ind w:left="0"/>
        <w:jc w:val="center"/>
        <w:rPr>
          <w:b/>
          <w:sz w:val="28"/>
          <w:szCs w:val="28"/>
        </w:rPr>
      </w:pPr>
      <w:r w:rsidRPr="003B5358">
        <w:rPr>
          <w:b/>
          <w:sz w:val="28"/>
          <w:szCs w:val="28"/>
        </w:rPr>
        <w:t>Metodologie 2</w:t>
      </w:r>
    </w:p>
    <w:p w:rsidR="0030086B" w:rsidRPr="0035329E" w:rsidRDefault="0030086B"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EF4120" w:rsidRDefault="00EF4120"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3B5358" w:rsidRDefault="003B5358" w:rsidP="0030086B">
      <w:pPr>
        <w:pStyle w:val="Zkladntextodsazen"/>
        <w:spacing w:line="360" w:lineRule="auto"/>
        <w:ind w:left="0"/>
        <w:jc w:val="center"/>
      </w:pPr>
    </w:p>
    <w:p w:rsidR="0030086B" w:rsidRDefault="0030086B" w:rsidP="0030086B">
      <w:pPr>
        <w:pStyle w:val="Zkladntextodsazen"/>
        <w:spacing w:line="360" w:lineRule="auto"/>
        <w:ind w:left="0"/>
        <w:jc w:val="center"/>
      </w:pPr>
    </w:p>
    <w:p w:rsidR="0030086B" w:rsidRPr="00905487" w:rsidRDefault="0030086B" w:rsidP="0030086B">
      <w:pPr>
        <w:pStyle w:val="Zkladntextodsazen"/>
        <w:spacing w:line="360" w:lineRule="auto"/>
        <w:ind w:left="0"/>
        <w:jc w:val="center"/>
        <w:rPr>
          <w:sz w:val="16"/>
          <w:szCs w:val="16"/>
        </w:rPr>
      </w:pPr>
    </w:p>
    <w:p w:rsidR="0030086B" w:rsidRPr="0082534D" w:rsidRDefault="002B33E6" w:rsidP="00EF4120">
      <w:pPr>
        <w:pStyle w:val="Zkladntextodsazen"/>
        <w:ind w:left="0"/>
      </w:pPr>
      <w:r>
        <w:t>Vypracovala</w:t>
      </w:r>
      <w:r w:rsidR="0030086B" w:rsidRPr="0082534D">
        <w:t>:</w:t>
      </w:r>
      <w:r>
        <w:t xml:space="preserve"> Jitka Mácová (</w:t>
      </w:r>
      <w:proofErr w:type="spellStart"/>
      <w:r>
        <w:t>učo</w:t>
      </w:r>
      <w:proofErr w:type="spellEnd"/>
      <w:r>
        <w:t xml:space="preserve"> 322496)</w:t>
      </w:r>
    </w:p>
    <w:p w:rsidR="00EF4120" w:rsidRDefault="002B33E6" w:rsidP="00EF4120">
      <w:pPr>
        <w:pStyle w:val="Zkladntextodsazen"/>
        <w:ind w:left="0"/>
        <w:sectPr w:rsidR="00EF4120" w:rsidSect="00540293">
          <w:footerReference w:type="default" r:id="rId8"/>
          <w:pgSz w:w="11906" w:h="16838"/>
          <w:pgMar w:top="1417" w:right="1417" w:bottom="1417" w:left="1417" w:header="708" w:footer="708" w:gutter="0"/>
          <w:cols w:space="708"/>
          <w:docGrid w:linePitch="360"/>
        </w:sectPr>
      </w:pPr>
      <w:r>
        <w:t>Brno</w:t>
      </w:r>
      <w:r w:rsidR="0030086B" w:rsidRPr="0082534D">
        <w:t xml:space="preserve">, </w:t>
      </w:r>
      <w:r>
        <w:t>30. 5. 2012</w:t>
      </w:r>
    </w:p>
    <w:p w:rsidR="0030086B" w:rsidRPr="00AB7A25" w:rsidRDefault="0030086B" w:rsidP="0030086B">
      <w:pPr>
        <w:pStyle w:val="Nadpis2"/>
        <w:numPr>
          <w:ilvl w:val="0"/>
          <w:numId w:val="1"/>
        </w:numPr>
        <w:ind w:left="357" w:hanging="357"/>
        <w:jc w:val="both"/>
      </w:pPr>
      <w:r w:rsidRPr="00AB7A25">
        <w:lastRenderedPageBreak/>
        <w:t>Téma, problém otázka, úvod a cíle výzkumu. Formulujte téma, problém, otázku svého výzkumu. Napište úvod (nejméně 1 odstavec), v němž představíte téma, vysvětlíte, co chcete zkoumat a proč je to zajímavé (přínosné). V dalším odstavci formulujte cíle vašeho výzkumu.</w:t>
      </w:r>
    </w:p>
    <w:p w:rsidR="0030086B" w:rsidRDefault="0030086B" w:rsidP="0030086B">
      <w:pPr>
        <w:spacing w:line="360" w:lineRule="auto"/>
        <w:ind w:firstLine="708"/>
        <w:jc w:val="both"/>
      </w:pPr>
      <w:r w:rsidRPr="00AB7A25">
        <w:rPr>
          <w:b/>
        </w:rPr>
        <w:t xml:space="preserve">Téma: </w:t>
      </w:r>
      <w:r>
        <w:t>Přístup k i</w:t>
      </w:r>
      <w:r w:rsidRPr="00AB7A25">
        <w:t>n</w:t>
      </w:r>
      <w:r>
        <w:t>tegraci na základních školách</w:t>
      </w:r>
    </w:p>
    <w:p w:rsidR="0030086B" w:rsidRPr="00040CA7" w:rsidRDefault="0030086B" w:rsidP="0030086B">
      <w:pPr>
        <w:spacing w:line="360" w:lineRule="auto"/>
        <w:ind w:firstLine="708"/>
        <w:jc w:val="both"/>
      </w:pPr>
      <w:r>
        <w:rPr>
          <w:b/>
        </w:rPr>
        <w:t>Problém:</w:t>
      </w:r>
      <w:r>
        <w:t xml:space="preserve"> Přístup k integraci na základních školách hlavního vzdělávacího proudu a na základních školách s alternativním vzděláváním</w:t>
      </w:r>
    </w:p>
    <w:p w:rsidR="0030086B" w:rsidRDefault="0030086B" w:rsidP="0030086B">
      <w:pPr>
        <w:spacing w:line="360" w:lineRule="auto"/>
        <w:ind w:firstLine="708"/>
        <w:jc w:val="both"/>
      </w:pPr>
      <w:r>
        <w:rPr>
          <w:b/>
        </w:rPr>
        <w:t>Hlavní výzkumná otázka:</w:t>
      </w:r>
      <w:r>
        <w:t xml:space="preserve"> Jaký je přístup k integraci na základních školách hlavního vzdělávacího proudu a na základních školách s alternativním vzděláváním?</w:t>
      </w:r>
    </w:p>
    <w:p w:rsidR="0030086B" w:rsidRDefault="0030086B" w:rsidP="0030086B">
      <w:pPr>
        <w:spacing w:line="360" w:lineRule="auto"/>
        <w:ind w:firstLine="708"/>
        <w:jc w:val="both"/>
      </w:pPr>
      <w:r>
        <w:t>Tato diplomová práce se bude zabývat porovnáním přístupu základních škol hlavního vzdělávacího proudu a základních škol s alternativním vzděláváním k integraci dětí se zdravotním postižením. Integrace je chápána jako vytvoření podmínek pro vzdělávání</w:t>
      </w:r>
      <w:r w:rsidRPr="00C57222">
        <w:t xml:space="preserve"> </w:t>
      </w:r>
      <w:r>
        <w:t xml:space="preserve">žáků se zdravotním postižením a jejich samostatný pohyb po škole. </w:t>
      </w:r>
      <w:commentRangeStart w:id="0"/>
      <w:r>
        <w:t xml:space="preserve">Z různých stran </w:t>
      </w:r>
      <w:commentRangeEnd w:id="0"/>
      <w:r w:rsidR="004D26B9">
        <w:rPr>
          <w:rStyle w:val="Odkaznakoment"/>
        </w:rPr>
        <w:commentReference w:id="0"/>
      </w:r>
      <w:r>
        <w:t>se objevují názory, že v alternativním školství je přístup k integraci obecně kladnější, při přemýšlení nad tématem jsem však nenalezla vědecké podklady, které by dokazovaly, že tomu tak skutečně je. Právě proto jsem se rozhodla směřovat výzkum tímto směrem.</w:t>
      </w:r>
    </w:p>
    <w:p w:rsidR="0030086B" w:rsidRPr="00E32900" w:rsidRDefault="0030086B" w:rsidP="0030086B">
      <w:pPr>
        <w:spacing w:line="360" w:lineRule="auto"/>
        <w:ind w:firstLine="708"/>
        <w:jc w:val="both"/>
      </w:pPr>
      <w:r>
        <w:t>Cílem výzkumu je porovnat přístup k integraci na základních školách hlavního vzdělávacího proudu a na školách s alternativním vzděláváním v Kraji Vysočina, v Jihomoravském kraji a ve Zlínském kraji. V odborné rovině přispěje výzkum ke zjištění stavu přístupu k integraci na základních školách hlavního vzdělávacího proudu a na základních školách s alternativním vzděláváním. V rovině praktické se pak může stát inspirací pro rodiče při rozhodování, jestli své dítě přihlásí na školu hlavního vzdělávacího proudu nebo na školu s alternativním vzděláváním. Pro pedagogické pracovníky může být impulsem ke zlepšování podmínek pro integraci dětí se zdravotním postižením.</w:t>
      </w:r>
    </w:p>
    <w:p w:rsidR="0030086B" w:rsidRPr="00AB7A25" w:rsidRDefault="0030086B" w:rsidP="0030086B">
      <w:pPr>
        <w:pStyle w:val="Nadpis2"/>
        <w:numPr>
          <w:ilvl w:val="0"/>
          <w:numId w:val="1"/>
        </w:numPr>
        <w:jc w:val="both"/>
      </w:pPr>
      <w:r w:rsidRPr="00AB7A25">
        <w:t>Hlavní výzkumná otázka (1) a vedlejší výzkumné otázky (maximálně 5)</w:t>
      </w:r>
    </w:p>
    <w:p w:rsidR="0030086B" w:rsidRDefault="0030086B" w:rsidP="0030086B">
      <w:pPr>
        <w:spacing w:line="360" w:lineRule="auto"/>
        <w:ind w:firstLine="708"/>
        <w:jc w:val="both"/>
      </w:pPr>
      <w:r>
        <w:rPr>
          <w:b/>
        </w:rPr>
        <w:t>Hlavní výzkumná otázka:</w:t>
      </w:r>
    </w:p>
    <w:p w:rsidR="0030086B" w:rsidRDefault="0030086B" w:rsidP="0030086B">
      <w:pPr>
        <w:pStyle w:val="Odstavecseseznamem"/>
        <w:numPr>
          <w:ilvl w:val="0"/>
          <w:numId w:val="3"/>
        </w:numPr>
        <w:spacing w:line="360" w:lineRule="auto"/>
        <w:jc w:val="both"/>
      </w:pPr>
      <w:commentRangeStart w:id="1"/>
      <w:r>
        <w:t>Jaký je přístup k integraci na základních školách hlavního vzdělávacího proudu a na základních školách s alternativním vzděláváním?</w:t>
      </w:r>
      <w:commentRangeEnd w:id="1"/>
      <w:r w:rsidR="004D26B9">
        <w:rPr>
          <w:rStyle w:val="Odkaznakoment"/>
        </w:rPr>
        <w:commentReference w:id="1"/>
      </w:r>
    </w:p>
    <w:p w:rsidR="0030086B" w:rsidRDefault="0030086B" w:rsidP="0030086B">
      <w:pPr>
        <w:spacing w:line="360" w:lineRule="auto"/>
        <w:ind w:firstLine="708"/>
        <w:jc w:val="both"/>
        <w:rPr>
          <w:b/>
        </w:rPr>
      </w:pPr>
      <w:r>
        <w:rPr>
          <w:b/>
        </w:rPr>
        <w:t>Vedlejší výzkumné otázky:</w:t>
      </w:r>
    </w:p>
    <w:p w:rsidR="0030086B" w:rsidRPr="00265AA4" w:rsidRDefault="0030086B" w:rsidP="0030086B">
      <w:pPr>
        <w:pStyle w:val="Odstavecseseznamem"/>
        <w:numPr>
          <w:ilvl w:val="0"/>
          <w:numId w:val="2"/>
        </w:numPr>
        <w:spacing w:line="360" w:lineRule="auto"/>
        <w:jc w:val="both"/>
        <w:rPr>
          <w:b/>
        </w:rPr>
      </w:pPr>
      <w:commentRangeStart w:id="2"/>
      <w:r>
        <w:t>Je preferována skupinová nebo individuální integrace?</w:t>
      </w:r>
    </w:p>
    <w:p w:rsidR="0030086B" w:rsidRPr="00265AA4" w:rsidRDefault="0030086B" w:rsidP="0030086B">
      <w:pPr>
        <w:pStyle w:val="Odstavecseseznamem"/>
        <w:numPr>
          <w:ilvl w:val="0"/>
          <w:numId w:val="2"/>
        </w:numPr>
        <w:spacing w:line="360" w:lineRule="auto"/>
        <w:jc w:val="both"/>
        <w:rPr>
          <w:b/>
        </w:rPr>
      </w:pPr>
      <w:r>
        <w:t xml:space="preserve">Existuje </w:t>
      </w:r>
      <w:commentRangeStart w:id="3"/>
      <w:r>
        <w:t xml:space="preserve">rozdíl v počtech </w:t>
      </w:r>
      <w:commentRangeEnd w:id="3"/>
      <w:r w:rsidR="004D26B9">
        <w:rPr>
          <w:rStyle w:val="Odkaznakoment"/>
        </w:rPr>
        <w:commentReference w:id="3"/>
      </w:r>
      <w:r>
        <w:t>integrovaných dětí s jednotlivými druhy zdravotního postižení?</w:t>
      </w:r>
    </w:p>
    <w:p w:rsidR="0030086B" w:rsidRPr="00265AA4" w:rsidRDefault="0030086B" w:rsidP="0030086B">
      <w:pPr>
        <w:pStyle w:val="Odstavecseseznamem"/>
        <w:numPr>
          <w:ilvl w:val="0"/>
          <w:numId w:val="2"/>
        </w:numPr>
        <w:spacing w:line="360" w:lineRule="auto"/>
        <w:jc w:val="both"/>
        <w:rPr>
          <w:b/>
        </w:rPr>
      </w:pPr>
      <w:r>
        <w:lastRenderedPageBreak/>
        <w:t>Existuje rozdíl v počtech integrovaných dětí na 1. a 2. stupni základní školy?</w:t>
      </w:r>
    </w:p>
    <w:p w:rsidR="0030086B" w:rsidRPr="00265AA4" w:rsidRDefault="0030086B" w:rsidP="0030086B">
      <w:pPr>
        <w:pStyle w:val="Odstavecseseznamem"/>
        <w:numPr>
          <w:ilvl w:val="0"/>
          <w:numId w:val="2"/>
        </w:numPr>
        <w:spacing w:line="360" w:lineRule="auto"/>
        <w:jc w:val="both"/>
        <w:rPr>
          <w:b/>
        </w:rPr>
      </w:pPr>
      <w:r>
        <w:t>Je při školách s integrovanými žáky zřízena funkce speciálního pedagoga?</w:t>
      </w:r>
    </w:p>
    <w:p w:rsidR="0030086B" w:rsidRPr="00DA0B30" w:rsidRDefault="0030086B" w:rsidP="0030086B">
      <w:pPr>
        <w:pStyle w:val="Odstavecseseznamem"/>
        <w:numPr>
          <w:ilvl w:val="0"/>
          <w:numId w:val="2"/>
        </w:numPr>
        <w:spacing w:line="360" w:lineRule="auto"/>
        <w:jc w:val="both"/>
        <w:rPr>
          <w:b/>
        </w:rPr>
      </w:pPr>
      <w:r>
        <w:t>Jsou na školách pedagogové se speciálně-pedagogickým vzděláním?</w:t>
      </w:r>
    </w:p>
    <w:commentRangeEnd w:id="2"/>
    <w:p w:rsidR="0030086B" w:rsidRPr="00AB7A25" w:rsidRDefault="004D26B9" w:rsidP="0030086B">
      <w:pPr>
        <w:pStyle w:val="Nadpis2"/>
        <w:numPr>
          <w:ilvl w:val="0"/>
          <w:numId w:val="1"/>
        </w:numPr>
        <w:ind w:left="357" w:hanging="357"/>
        <w:jc w:val="both"/>
      </w:pPr>
      <w:r>
        <w:rPr>
          <w:rStyle w:val="Odkaznakoment"/>
          <w:rFonts w:eastAsia="Times New Roman" w:cs="Times New Roman"/>
          <w:b w:val="0"/>
          <w:bCs w:val="0"/>
        </w:rPr>
        <w:commentReference w:id="2"/>
      </w:r>
      <w:r w:rsidR="0030086B" w:rsidRPr="00AB7A25">
        <w:t>Uveďte, zda jste si vybrali kvalitativní nebo kvantitativní výzkumnou strategii a proč jste se tak rozhodli (souvislý text, 1 odstavec).</w:t>
      </w:r>
    </w:p>
    <w:p w:rsidR="0030086B" w:rsidRPr="00C90B18" w:rsidRDefault="0030086B" w:rsidP="0030086B">
      <w:pPr>
        <w:spacing w:line="360" w:lineRule="auto"/>
        <w:ind w:firstLine="708"/>
        <w:jc w:val="both"/>
      </w:pPr>
      <w:r>
        <w:t>Pro výzkum jsem zvolila kvantitativní výzkumnou strategii, jelikož cílem diplomové práce je zjistit stav přístupu k integraci ve třech krajích České republiky (Vysočina, Jihomoravský a Zlínský). Kvalitativním výzkumem by nebylo možné zmapovat tento stav celoplošně, zjištěné skutečnosti by vypovídaly pouze o konkrétních případech, což není cílem této diplomové práce. Proto jsem zvolila kvantitativní výzkumnou strategii, skrze kterou je možné získat informace z většího počtu škol a dojít k reprezentativnímu výsledku, který bude vypovídat o stavu přístupu k integraci ve výše zmíněných krajích.</w:t>
      </w:r>
    </w:p>
    <w:p w:rsidR="0030086B" w:rsidRDefault="0030086B" w:rsidP="0030086B">
      <w:pPr>
        <w:numPr>
          <w:ilvl w:val="0"/>
          <w:numId w:val="4"/>
        </w:numPr>
        <w:spacing w:before="240" w:after="120" w:line="360" w:lineRule="auto"/>
        <w:ind w:left="357" w:hanging="357"/>
        <w:jc w:val="both"/>
        <w:rPr>
          <w:b/>
        </w:rPr>
      </w:pPr>
      <w:commentRangeStart w:id="4"/>
      <w:r w:rsidRPr="006826AC">
        <w:rPr>
          <w:b/>
        </w:rPr>
        <w:t>Hypotézy (minimálně 3)</w:t>
      </w:r>
      <w:commentRangeEnd w:id="4"/>
      <w:r w:rsidR="00614C50">
        <w:rPr>
          <w:rStyle w:val="Odkaznakoment"/>
        </w:rPr>
        <w:commentReference w:id="4"/>
      </w:r>
    </w:p>
    <w:p w:rsidR="0030086B" w:rsidRDefault="0030086B" w:rsidP="0030086B">
      <w:pPr>
        <w:pStyle w:val="Odstavecseseznamem"/>
        <w:numPr>
          <w:ilvl w:val="0"/>
          <w:numId w:val="5"/>
        </w:numPr>
        <w:spacing w:line="360" w:lineRule="auto"/>
      </w:pPr>
      <w:r>
        <w:t>Na základních školách s alternativním vzděláváním je integrováno více dětí se zdravotním postižením než na základních školách hlavního vzdělávacího proudu.</w:t>
      </w:r>
    </w:p>
    <w:p w:rsidR="0030086B" w:rsidRDefault="0030086B" w:rsidP="0030086B">
      <w:pPr>
        <w:pStyle w:val="Odstavecseseznamem"/>
        <w:numPr>
          <w:ilvl w:val="0"/>
          <w:numId w:val="5"/>
        </w:numPr>
        <w:spacing w:line="360" w:lineRule="auto"/>
      </w:pPr>
      <w:r>
        <w:t>Individuální formou integrace je integrováno více dětí se zdravotním postižením než skupinovou formou integrace.</w:t>
      </w:r>
    </w:p>
    <w:p w:rsidR="0030086B" w:rsidRPr="006826AC" w:rsidRDefault="0030086B" w:rsidP="0030086B">
      <w:pPr>
        <w:pStyle w:val="Odstavecseseznamem"/>
        <w:numPr>
          <w:ilvl w:val="0"/>
          <w:numId w:val="5"/>
        </w:numPr>
        <w:spacing w:line="360" w:lineRule="auto"/>
      </w:pPr>
      <w:r>
        <w:t>Na 1. stupni základní školy je integrováno více dětí se zdravotním postižením než na 2. stupni základní školy.</w:t>
      </w:r>
    </w:p>
    <w:p w:rsidR="0030086B" w:rsidRDefault="0030086B" w:rsidP="0030086B">
      <w:pPr>
        <w:numPr>
          <w:ilvl w:val="0"/>
          <w:numId w:val="4"/>
        </w:numPr>
        <w:spacing w:before="240" w:after="120" w:line="360" w:lineRule="auto"/>
        <w:ind w:left="357" w:hanging="357"/>
        <w:jc w:val="both"/>
        <w:rPr>
          <w:b/>
        </w:rPr>
      </w:pPr>
      <w:r w:rsidRPr="006826AC">
        <w:rPr>
          <w:b/>
        </w:rPr>
        <w:t>Seznam všech používaných konceptů a jejich definice (</w:t>
      </w:r>
      <w:proofErr w:type="spellStart"/>
      <w:r w:rsidRPr="006826AC">
        <w:rPr>
          <w:b/>
        </w:rPr>
        <w:t>konceptualizace</w:t>
      </w:r>
      <w:proofErr w:type="spellEnd"/>
      <w:r w:rsidRPr="006826AC">
        <w:rPr>
          <w:b/>
        </w:rPr>
        <w:t>) a seznam indikátorů (operacionalizace)</w:t>
      </w:r>
    </w:p>
    <w:p w:rsidR="0030086B" w:rsidRPr="00A67EC6" w:rsidRDefault="0030086B" w:rsidP="0030086B">
      <w:pPr>
        <w:spacing w:line="360" w:lineRule="auto"/>
        <w:ind w:left="357"/>
        <w:jc w:val="both"/>
        <w:rPr>
          <w:b/>
        </w:rPr>
      </w:pPr>
      <w:r w:rsidRPr="00A67EC6">
        <w:rPr>
          <w:b/>
        </w:rPr>
        <w:t>1. hypotéza</w:t>
      </w:r>
    </w:p>
    <w:p w:rsidR="0030086B" w:rsidRDefault="0030086B" w:rsidP="0030086B">
      <w:pPr>
        <w:pStyle w:val="Odstavecseseznamem"/>
        <w:numPr>
          <w:ilvl w:val="0"/>
          <w:numId w:val="6"/>
        </w:numPr>
        <w:spacing w:line="360" w:lineRule="auto"/>
        <w:jc w:val="both"/>
      </w:pPr>
      <w:r w:rsidRPr="009434DC">
        <w:rPr>
          <w:b/>
        </w:rPr>
        <w:t>koncept:</w:t>
      </w:r>
      <w:r>
        <w:t xml:space="preserve"> integrace dětí se zdravotním postižením</w:t>
      </w:r>
    </w:p>
    <w:p w:rsidR="0030086B" w:rsidRPr="009434DC" w:rsidRDefault="0030086B" w:rsidP="0030086B">
      <w:pPr>
        <w:pStyle w:val="Odstavecseseznamem"/>
        <w:numPr>
          <w:ilvl w:val="1"/>
          <w:numId w:val="6"/>
        </w:numPr>
        <w:spacing w:line="360" w:lineRule="auto"/>
        <w:jc w:val="both"/>
      </w:pPr>
      <w:r>
        <w:rPr>
          <w:b/>
        </w:rPr>
        <w:t>definice:</w:t>
      </w:r>
      <w:r>
        <w:t xml:space="preserve"> </w:t>
      </w:r>
      <w:r w:rsidRPr="00367D2E">
        <w:rPr>
          <w:i/>
        </w:rPr>
        <w:t>„Děti a žáci se zdravotním postižením mohou být integrováni (začleňování) do běžných tříd mateřské, základní nebo střední školy…“</w:t>
      </w:r>
      <w:r>
        <w:t xml:space="preserve"> Podmínkou je zajištění odborné speciálně pedagogické péče a diagnostický posudek na žáka zpracovaný speciálně pedagogickým centrem nebo pedagogicko-psychologickou poradnou. (Průcha J. a kol. 2003, s. 87)</w:t>
      </w:r>
    </w:p>
    <w:p w:rsidR="0030086B" w:rsidRDefault="0030086B" w:rsidP="0030086B">
      <w:pPr>
        <w:pStyle w:val="Odstavecseseznamem"/>
        <w:numPr>
          <w:ilvl w:val="1"/>
          <w:numId w:val="6"/>
        </w:numPr>
        <w:spacing w:line="360" w:lineRule="auto"/>
        <w:jc w:val="both"/>
      </w:pPr>
      <w:r>
        <w:rPr>
          <w:b/>
        </w:rPr>
        <w:t>indikátory:</w:t>
      </w:r>
    </w:p>
    <w:p w:rsidR="0030086B" w:rsidRDefault="0030086B" w:rsidP="0030086B">
      <w:pPr>
        <w:pStyle w:val="Odstavecseseznamem"/>
        <w:numPr>
          <w:ilvl w:val="2"/>
          <w:numId w:val="6"/>
        </w:numPr>
        <w:spacing w:line="360" w:lineRule="auto"/>
        <w:jc w:val="both"/>
      </w:pPr>
      <w:r w:rsidRPr="00A8750F">
        <w:rPr>
          <w:b/>
        </w:rPr>
        <w:t>indikátor 1:</w:t>
      </w:r>
      <w:r>
        <w:t xml:space="preserve"> speciálně pedagogická péče – asistent pedagoga, školní speciální pedagog, školní psycholog, speciální učebnice, speciální </w:t>
      </w:r>
      <w:r>
        <w:lastRenderedPageBreak/>
        <w:t>učební pomůcky (kompenzační a didaktické), speciální vyučovací předměty, předměty speciálně pedagogické péče</w:t>
      </w:r>
    </w:p>
    <w:p w:rsidR="0030086B" w:rsidRDefault="0030086B" w:rsidP="0030086B">
      <w:pPr>
        <w:pStyle w:val="Odstavecseseznamem"/>
        <w:numPr>
          <w:ilvl w:val="2"/>
          <w:numId w:val="6"/>
        </w:numPr>
        <w:spacing w:line="360" w:lineRule="auto"/>
        <w:jc w:val="both"/>
      </w:pPr>
      <w:r>
        <w:rPr>
          <w:b/>
        </w:rPr>
        <w:t>indikátor 2:</w:t>
      </w:r>
      <w:r w:rsidRPr="007C7E48">
        <w:t xml:space="preserve"> </w:t>
      </w:r>
      <w:r>
        <w:t>spolupráce se školskými poradenskými zařízeními – speciálně pedagogické centrum, pedagogicko-psychologická poradna</w:t>
      </w:r>
    </w:p>
    <w:p w:rsidR="0030086B" w:rsidRDefault="0030086B" w:rsidP="0030086B">
      <w:pPr>
        <w:pStyle w:val="Odstavecseseznamem"/>
        <w:numPr>
          <w:ilvl w:val="0"/>
          <w:numId w:val="6"/>
        </w:numPr>
        <w:spacing w:line="360" w:lineRule="auto"/>
        <w:jc w:val="both"/>
      </w:pPr>
      <w:r>
        <w:rPr>
          <w:b/>
        </w:rPr>
        <w:t>koncept:</w:t>
      </w:r>
      <w:r w:rsidRPr="009434DC">
        <w:t xml:space="preserve"> </w:t>
      </w:r>
      <w:r>
        <w:t>vzdělávací program</w:t>
      </w:r>
    </w:p>
    <w:p w:rsidR="0030086B" w:rsidRDefault="0030086B" w:rsidP="0030086B">
      <w:pPr>
        <w:pStyle w:val="Odstavecseseznamem"/>
        <w:numPr>
          <w:ilvl w:val="1"/>
          <w:numId w:val="6"/>
        </w:numPr>
        <w:spacing w:line="360" w:lineRule="auto"/>
        <w:jc w:val="both"/>
      </w:pPr>
      <w:r>
        <w:rPr>
          <w:b/>
        </w:rPr>
        <w:t>dimenze konceptu:</w:t>
      </w:r>
      <w:r>
        <w:t xml:space="preserve"> alternativní škola</w:t>
      </w:r>
    </w:p>
    <w:p w:rsidR="0030086B" w:rsidRDefault="0030086B" w:rsidP="0030086B">
      <w:pPr>
        <w:pStyle w:val="Odstavecseseznamem"/>
        <w:numPr>
          <w:ilvl w:val="2"/>
          <w:numId w:val="6"/>
        </w:numPr>
        <w:spacing w:line="360" w:lineRule="auto"/>
        <w:jc w:val="both"/>
      </w:pPr>
      <w:r w:rsidRPr="009974B2">
        <w:rPr>
          <w:b/>
        </w:rPr>
        <w:t>definice:</w:t>
      </w:r>
      <w:r>
        <w:t xml:space="preserve"> Alternativní škola je </w:t>
      </w:r>
      <w:r w:rsidRPr="009974B2">
        <w:rPr>
          <w:i/>
        </w:rPr>
        <w:t>„obecný termín pokrývající všechny druhy škol (soukromé i státní, veřejné), které mají jeden podstatný rys: odlišují se od hlavního proudu standardních (běžných, normálních) škol určité vzdělávací soustavy.“</w:t>
      </w:r>
      <w:r>
        <w:t xml:space="preserve"> (Průcha J. a kol. 2003, s. 16)</w:t>
      </w:r>
    </w:p>
    <w:p w:rsidR="0030086B" w:rsidRDefault="0030086B" w:rsidP="0030086B">
      <w:pPr>
        <w:pStyle w:val="Odstavecseseznamem"/>
        <w:numPr>
          <w:ilvl w:val="2"/>
          <w:numId w:val="6"/>
        </w:numPr>
        <w:spacing w:line="360" w:lineRule="auto"/>
        <w:jc w:val="both"/>
      </w:pPr>
      <w:r w:rsidRPr="009974B2">
        <w:rPr>
          <w:b/>
        </w:rPr>
        <w:t>indikátor</w:t>
      </w:r>
      <w:r>
        <w:rPr>
          <w:b/>
        </w:rPr>
        <w:t>y</w:t>
      </w:r>
    </w:p>
    <w:p w:rsidR="0030086B" w:rsidRDefault="0030086B" w:rsidP="0030086B">
      <w:pPr>
        <w:pStyle w:val="Odstavecseseznamem"/>
        <w:numPr>
          <w:ilvl w:val="3"/>
          <w:numId w:val="6"/>
        </w:numPr>
        <w:spacing w:line="360" w:lineRule="auto"/>
        <w:jc w:val="both"/>
      </w:pPr>
      <w:r w:rsidRPr="00A8750F">
        <w:rPr>
          <w:b/>
        </w:rPr>
        <w:t>indikátor 1:</w:t>
      </w:r>
      <w:r>
        <w:t xml:space="preserve"> reformní školy – </w:t>
      </w:r>
      <w:proofErr w:type="spellStart"/>
      <w:r>
        <w:t>Daltonská</w:t>
      </w:r>
      <w:proofErr w:type="spellEnd"/>
      <w:r>
        <w:t xml:space="preserve">, </w:t>
      </w:r>
      <w:proofErr w:type="spellStart"/>
      <w:r>
        <w:t>Montessori</w:t>
      </w:r>
      <w:proofErr w:type="spellEnd"/>
      <w:r>
        <w:t>, Waldorfská</w:t>
      </w:r>
    </w:p>
    <w:p w:rsidR="0030086B" w:rsidRDefault="0030086B" w:rsidP="0030086B">
      <w:pPr>
        <w:pStyle w:val="Odstavecseseznamem"/>
        <w:numPr>
          <w:ilvl w:val="3"/>
          <w:numId w:val="6"/>
        </w:numPr>
        <w:spacing w:line="360" w:lineRule="auto"/>
        <w:jc w:val="both"/>
      </w:pPr>
      <w:r>
        <w:rPr>
          <w:b/>
        </w:rPr>
        <w:t>indikátor 2</w:t>
      </w:r>
      <w:r w:rsidRPr="00A8750F">
        <w:rPr>
          <w:b/>
        </w:rPr>
        <w:t>:</w:t>
      </w:r>
      <w:r>
        <w:t xml:space="preserve"> inovativní školy – Začít spolu, Zdravá škola, Integrovaná tematická výuka</w:t>
      </w:r>
    </w:p>
    <w:p w:rsidR="0030086B" w:rsidRDefault="0030086B" w:rsidP="0030086B">
      <w:pPr>
        <w:pStyle w:val="Odstavecseseznamem"/>
        <w:numPr>
          <w:ilvl w:val="1"/>
          <w:numId w:val="6"/>
        </w:numPr>
        <w:spacing w:line="360" w:lineRule="auto"/>
        <w:jc w:val="both"/>
      </w:pPr>
      <w:r>
        <w:rPr>
          <w:b/>
        </w:rPr>
        <w:t>dimenze konceptu:</w:t>
      </w:r>
      <w:r w:rsidRPr="009434DC">
        <w:t xml:space="preserve"> </w:t>
      </w:r>
      <w:r>
        <w:t>škola běžného vzdělávacího proudu</w:t>
      </w:r>
    </w:p>
    <w:p w:rsidR="0030086B" w:rsidRDefault="0030086B" w:rsidP="0030086B">
      <w:pPr>
        <w:pStyle w:val="Odstavecseseznamem"/>
        <w:numPr>
          <w:ilvl w:val="2"/>
          <w:numId w:val="6"/>
        </w:numPr>
        <w:spacing w:line="360" w:lineRule="auto"/>
        <w:jc w:val="both"/>
      </w:pPr>
      <w:r>
        <w:rPr>
          <w:b/>
        </w:rPr>
        <w:t>definice:</w:t>
      </w:r>
      <w:r>
        <w:t xml:space="preserve"> Škola běžného vzdělávacího proudu je škola, která nepracuje dle programů reformní ani inovativní školy.</w:t>
      </w:r>
    </w:p>
    <w:p w:rsidR="0030086B" w:rsidRDefault="0030086B" w:rsidP="0030086B">
      <w:pPr>
        <w:pStyle w:val="Odstavecseseznamem"/>
        <w:numPr>
          <w:ilvl w:val="2"/>
          <w:numId w:val="6"/>
        </w:numPr>
        <w:spacing w:line="360" w:lineRule="auto"/>
        <w:jc w:val="both"/>
        <w:rPr>
          <w:b/>
        </w:rPr>
      </w:pPr>
      <w:r w:rsidRPr="009434DC">
        <w:rPr>
          <w:b/>
        </w:rPr>
        <w:t>indikátory:</w:t>
      </w:r>
    </w:p>
    <w:p w:rsidR="0030086B" w:rsidRPr="00196E47" w:rsidRDefault="0030086B" w:rsidP="0030086B">
      <w:pPr>
        <w:pStyle w:val="Odstavecseseznamem"/>
        <w:numPr>
          <w:ilvl w:val="3"/>
          <w:numId w:val="6"/>
        </w:numPr>
        <w:spacing w:line="360" w:lineRule="auto"/>
        <w:jc w:val="both"/>
        <w:rPr>
          <w:b/>
        </w:rPr>
      </w:pPr>
      <w:r>
        <w:rPr>
          <w:b/>
        </w:rPr>
        <w:t>indikátor 1:</w:t>
      </w:r>
      <w:r w:rsidRPr="00196E47">
        <w:t xml:space="preserve"> </w:t>
      </w:r>
      <w:r>
        <w:t>nepracuje dle programu reformních škol (</w:t>
      </w:r>
      <w:proofErr w:type="spellStart"/>
      <w:r>
        <w:t>Daltonská</w:t>
      </w:r>
      <w:proofErr w:type="spellEnd"/>
      <w:r>
        <w:t xml:space="preserve">, </w:t>
      </w:r>
      <w:proofErr w:type="spellStart"/>
      <w:r>
        <w:t>Montessori</w:t>
      </w:r>
      <w:proofErr w:type="spellEnd"/>
      <w:r>
        <w:t>, Waldorfská)</w:t>
      </w:r>
    </w:p>
    <w:p w:rsidR="0030086B" w:rsidRPr="009434DC" w:rsidRDefault="0030086B" w:rsidP="0030086B">
      <w:pPr>
        <w:pStyle w:val="Odstavecseseznamem"/>
        <w:numPr>
          <w:ilvl w:val="3"/>
          <w:numId w:val="6"/>
        </w:numPr>
        <w:spacing w:line="360" w:lineRule="auto"/>
        <w:jc w:val="both"/>
        <w:rPr>
          <w:b/>
        </w:rPr>
      </w:pPr>
      <w:r>
        <w:rPr>
          <w:b/>
        </w:rPr>
        <w:t>indikátor 2:</w:t>
      </w:r>
      <w:r w:rsidRPr="00196E47">
        <w:t xml:space="preserve"> </w:t>
      </w:r>
      <w:r>
        <w:t>nepracuje dle programu inovativních škol (Začít spolu, Zdravá škola, Integrovaná tematická výuka)</w:t>
      </w:r>
    </w:p>
    <w:p w:rsidR="0030086B" w:rsidRPr="00A67EC6" w:rsidRDefault="0030086B" w:rsidP="0030086B">
      <w:pPr>
        <w:spacing w:before="120" w:line="360" w:lineRule="auto"/>
        <w:ind w:firstLine="357"/>
        <w:jc w:val="both"/>
        <w:rPr>
          <w:b/>
        </w:rPr>
      </w:pPr>
      <w:r w:rsidRPr="00A67EC6">
        <w:rPr>
          <w:b/>
        </w:rPr>
        <w:t>2. hypotéza</w:t>
      </w:r>
    </w:p>
    <w:p w:rsidR="0030086B" w:rsidRDefault="0030086B" w:rsidP="0030086B">
      <w:pPr>
        <w:pStyle w:val="Odstavecseseznamem"/>
        <w:numPr>
          <w:ilvl w:val="0"/>
          <w:numId w:val="7"/>
        </w:numPr>
        <w:spacing w:line="360" w:lineRule="auto"/>
        <w:jc w:val="both"/>
      </w:pPr>
      <w:r w:rsidRPr="009434DC">
        <w:rPr>
          <w:b/>
        </w:rPr>
        <w:t>koncept:</w:t>
      </w:r>
      <w:r>
        <w:t xml:space="preserve"> integrace dětí se zdravotním postižením</w:t>
      </w:r>
    </w:p>
    <w:p w:rsidR="0030086B" w:rsidRPr="009434DC" w:rsidRDefault="0030086B" w:rsidP="0030086B">
      <w:pPr>
        <w:pStyle w:val="Odstavecseseznamem"/>
        <w:numPr>
          <w:ilvl w:val="1"/>
          <w:numId w:val="7"/>
        </w:numPr>
        <w:spacing w:line="360" w:lineRule="auto"/>
        <w:jc w:val="both"/>
      </w:pPr>
      <w:r>
        <w:rPr>
          <w:b/>
        </w:rPr>
        <w:t>definice:</w:t>
      </w:r>
      <w:r>
        <w:t xml:space="preserve"> </w:t>
      </w:r>
      <w:r w:rsidRPr="00367D2E">
        <w:rPr>
          <w:i/>
        </w:rPr>
        <w:t>„Děti a žáci se zdravotním postižením mohou být integrováni (začleňování) do běžných tříd mateřské, základní nebo střední školy…“</w:t>
      </w:r>
      <w:r>
        <w:t xml:space="preserve"> Podmínkou je zajištění odborné speciálně pedagogické péče a diagnostický posudek na žáka zpracovaný speciálně pedagogickým centrem nebo pedagogicko-psychologickou poradnou. (Průcha J. a kol. 2003, s. 87)</w:t>
      </w:r>
    </w:p>
    <w:p w:rsidR="0030086B" w:rsidRDefault="0030086B" w:rsidP="0030086B">
      <w:pPr>
        <w:pStyle w:val="Odstavecseseznamem"/>
        <w:numPr>
          <w:ilvl w:val="1"/>
          <w:numId w:val="7"/>
        </w:numPr>
        <w:spacing w:line="360" w:lineRule="auto"/>
        <w:jc w:val="both"/>
      </w:pPr>
      <w:r>
        <w:rPr>
          <w:b/>
        </w:rPr>
        <w:t>indikátory:</w:t>
      </w:r>
    </w:p>
    <w:p w:rsidR="0030086B" w:rsidRDefault="0030086B" w:rsidP="0030086B">
      <w:pPr>
        <w:pStyle w:val="Odstavecseseznamem"/>
        <w:numPr>
          <w:ilvl w:val="2"/>
          <w:numId w:val="7"/>
        </w:numPr>
        <w:spacing w:line="360" w:lineRule="auto"/>
        <w:jc w:val="both"/>
      </w:pPr>
      <w:r w:rsidRPr="00A8750F">
        <w:rPr>
          <w:b/>
        </w:rPr>
        <w:t>indikátor 1:</w:t>
      </w:r>
      <w:r>
        <w:t xml:space="preserve"> speciálně pedagogická péče – asistent pedagoga, školní speciální pedagog, školní psycholog, speciální učebnice, speciální </w:t>
      </w:r>
      <w:r>
        <w:lastRenderedPageBreak/>
        <w:t>učební pomůcky (kompenzační a didaktické), speciální vyučovací předměty, předměty speciálně pedagogické péče</w:t>
      </w:r>
    </w:p>
    <w:p w:rsidR="0030086B" w:rsidRPr="00F34ED2" w:rsidRDefault="0030086B" w:rsidP="0030086B">
      <w:pPr>
        <w:pStyle w:val="Odstavecseseznamem"/>
        <w:numPr>
          <w:ilvl w:val="2"/>
          <w:numId w:val="7"/>
        </w:numPr>
        <w:spacing w:line="360" w:lineRule="auto"/>
        <w:jc w:val="both"/>
      </w:pPr>
      <w:r>
        <w:rPr>
          <w:b/>
        </w:rPr>
        <w:t>indikátor 2:</w:t>
      </w:r>
      <w:r w:rsidRPr="007C7E48">
        <w:t xml:space="preserve"> </w:t>
      </w:r>
      <w:r>
        <w:t>spolupráce se školskými poradenskými zařízeními – speciálně pedagogické centrum, pedagogicko-psychologická poradna</w:t>
      </w:r>
    </w:p>
    <w:p w:rsidR="0030086B" w:rsidRDefault="0030086B" w:rsidP="0030086B">
      <w:pPr>
        <w:pStyle w:val="Odstavecseseznamem"/>
        <w:numPr>
          <w:ilvl w:val="0"/>
          <w:numId w:val="7"/>
        </w:numPr>
        <w:spacing w:line="360" w:lineRule="auto"/>
        <w:jc w:val="both"/>
      </w:pPr>
      <w:r w:rsidRPr="009434DC">
        <w:rPr>
          <w:b/>
        </w:rPr>
        <w:t>koncept:</w:t>
      </w:r>
      <w:r w:rsidRPr="009434DC">
        <w:t xml:space="preserve"> </w:t>
      </w:r>
      <w:r>
        <w:t>forma integrace</w:t>
      </w:r>
    </w:p>
    <w:p w:rsidR="0030086B" w:rsidRDefault="0030086B" w:rsidP="0030086B">
      <w:pPr>
        <w:pStyle w:val="Odstavecseseznamem"/>
        <w:numPr>
          <w:ilvl w:val="1"/>
          <w:numId w:val="7"/>
        </w:numPr>
        <w:spacing w:line="360" w:lineRule="auto"/>
        <w:jc w:val="both"/>
      </w:pPr>
      <w:r>
        <w:rPr>
          <w:b/>
        </w:rPr>
        <w:t>dimenze konceptu:</w:t>
      </w:r>
      <w:r>
        <w:t xml:space="preserve"> individuální</w:t>
      </w:r>
    </w:p>
    <w:p w:rsidR="0030086B" w:rsidRPr="009434DC" w:rsidRDefault="0030086B" w:rsidP="0030086B">
      <w:pPr>
        <w:pStyle w:val="Odstavecseseznamem"/>
        <w:numPr>
          <w:ilvl w:val="2"/>
          <w:numId w:val="7"/>
        </w:numPr>
        <w:spacing w:line="360" w:lineRule="auto"/>
        <w:jc w:val="both"/>
      </w:pPr>
      <w:r>
        <w:rPr>
          <w:b/>
        </w:rPr>
        <w:t>definice:</w:t>
      </w:r>
      <w:r w:rsidRPr="00196E47">
        <w:t xml:space="preserve"> </w:t>
      </w:r>
      <w:r>
        <w:t>Individuální forma integrace spočívá v individuálním zařazení žáka do libovolné školní třídy. (Průcha J. a kol. 2003, s. 88)</w:t>
      </w:r>
    </w:p>
    <w:p w:rsidR="0030086B" w:rsidRDefault="0030086B" w:rsidP="0030086B">
      <w:pPr>
        <w:pStyle w:val="Odstavecseseznamem"/>
        <w:numPr>
          <w:ilvl w:val="2"/>
          <w:numId w:val="7"/>
        </w:numPr>
        <w:spacing w:line="360" w:lineRule="auto"/>
        <w:jc w:val="both"/>
      </w:pPr>
      <w:r>
        <w:rPr>
          <w:b/>
        </w:rPr>
        <w:t>indikátor:</w:t>
      </w:r>
      <w:r>
        <w:t xml:space="preserve"> individuální zařazení žáka do třídy</w:t>
      </w:r>
    </w:p>
    <w:p w:rsidR="0030086B" w:rsidRDefault="0030086B" w:rsidP="0030086B">
      <w:pPr>
        <w:pStyle w:val="Odstavecseseznamem"/>
        <w:numPr>
          <w:ilvl w:val="1"/>
          <w:numId w:val="7"/>
        </w:numPr>
        <w:spacing w:line="360" w:lineRule="auto"/>
        <w:jc w:val="both"/>
      </w:pPr>
      <w:r>
        <w:rPr>
          <w:b/>
        </w:rPr>
        <w:t>dimenze konceptu:</w:t>
      </w:r>
      <w:r>
        <w:t xml:space="preserve"> skupinová</w:t>
      </w:r>
    </w:p>
    <w:p w:rsidR="0030086B" w:rsidRPr="009434DC" w:rsidRDefault="0030086B" w:rsidP="0030086B">
      <w:pPr>
        <w:pStyle w:val="Odstavecseseznamem"/>
        <w:numPr>
          <w:ilvl w:val="2"/>
          <w:numId w:val="7"/>
        </w:numPr>
        <w:spacing w:line="360" w:lineRule="auto"/>
        <w:jc w:val="both"/>
      </w:pPr>
      <w:r>
        <w:rPr>
          <w:b/>
        </w:rPr>
        <w:t>definice:</w:t>
      </w:r>
      <w:r w:rsidRPr="001F26F6">
        <w:t xml:space="preserve"> </w:t>
      </w:r>
      <w:r>
        <w:t>Skupinová forma integrace spočívá ve vytvoření speciálních tříd při běžné škole. (Průcha J. a kol. 2003, s. 87-88)</w:t>
      </w:r>
    </w:p>
    <w:p w:rsidR="0030086B" w:rsidRDefault="0030086B" w:rsidP="0030086B">
      <w:pPr>
        <w:pStyle w:val="Odstavecseseznamem"/>
        <w:numPr>
          <w:ilvl w:val="2"/>
          <w:numId w:val="7"/>
        </w:numPr>
        <w:spacing w:line="360" w:lineRule="auto"/>
        <w:jc w:val="both"/>
      </w:pPr>
      <w:r>
        <w:rPr>
          <w:b/>
        </w:rPr>
        <w:t>indikátor:</w:t>
      </w:r>
      <w:r w:rsidRPr="001F26F6">
        <w:t xml:space="preserve"> </w:t>
      </w:r>
      <w:r>
        <w:t>speciální třída při běžné škole</w:t>
      </w:r>
    </w:p>
    <w:p w:rsidR="0030086B" w:rsidRPr="00A67EC6" w:rsidRDefault="0030086B" w:rsidP="0030086B">
      <w:pPr>
        <w:spacing w:before="120" w:line="360" w:lineRule="auto"/>
        <w:ind w:firstLine="357"/>
        <w:jc w:val="both"/>
        <w:rPr>
          <w:b/>
        </w:rPr>
      </w:pPr>
      <w:r w:rsidRPr="00A67EC6">
        <w:rPr>
          <w:b/>
        </w:rPr>
        <w:t>3. hypotéza</w:t>
      </w:r>
    </w:p>
    <w:p w:rsidR="0030086B" w:rsidRDefault="0030086B" w:rsidP="0030086B">
      <w:pPr>
        <w:pStyle w:val="Odstavecseseznamem"/>
        <w:numPr>
          <w:ilvl w:val="0"/>
          <w:numId w:val="8"/>
        </w:numPr>
        <w:spacing w:line="360" w:lineRule="auto"/>
        <w:jc w:val="both"/>
      </w:pPr>
      <w:r w:rsidRPr="009434DC">
        <w:rPr>
          <w:b/>
        </w:rPr>
        <w:t>koncept:</w:t>
      </w:r>
      <w:r>
        <w:t xml:space="preserve"> integrace dětí se zdravotním postižením</w:t>
      </w:r>
    </w:p>
    <w:p w:rsidR="0030086B" w:rsidRPr="009434DC" w:rsidRDefault="0030086B" w:rsidP="0030086B">
      <w:pPr>
        <w:pStyle w:val="Odstavecseseznamem"/>
        <w:numPr>
          <w:ilvl w:val="1"/>
          <w:numId w:val="8"/>
        </w:numPr>
        <w:spacing w:line="360" w:lineRule="auto"/>
        <w:jc w:val="both"/>
      </w:pPr>
      <w:r>
        <w:rPr>
          <w:b/>
        </w:rPr>
        <w:t>definice:</w:t>
      </w:r>
      <w:r>
        <w:t xml:space="preserve"> </w:t>
      </w:r>
      <w:r w:rsidRPr="00367D2E">
        <w:rPr>
          <w:i/>
        </w:rPr>
        <w:t>„Děti a žáci se zdravotním postižením mohou být integrováni (začleňování) do běžných tříd mateřské, základní nebo střední školy…“</w:t>
      </w:r>
      <w:r>
        <w:t xml:space="preserve"> Podmínkou je zajištění odborné speciálně pedagogické péče a diagnostický posudek na žáka zpracovaný speciálně pedagogickým centrem nebo pedagogicko-psychologickou poradnou. (Průcha J. a kol. 2003, s. 87)</w:t>
      </w:r>
    </w:p>
    <w:p w:rsidR="0030086B" w:rsidRDefault="0030086B" w:rsidP="0030086B">
      <w:pPr>
        <w:pStyle w:val="Odstavecseseznamem"/>
        <w:numPr>
          <w:ilvl w:val="1"/>
          <w:numId w:val="8"/>
        </w:numPr>
        <w:spacing w:line="360" w:lineRule="auto"/>
        <w:jc w:val="both"/>
      </w:pPr>
      <w:r>
        <w:rPr>
          <w:b/>
        </w:rPr>
        <w:t>indikátory:</w:t>
      </w:r>
    </w:p>
    <w:p w:rsidR="0030086B" w:rsidRDefault="0030086B" w:rsidP="0030086B">
      <w:pPr>
        <w:pStyle w:val="Odstavecseseznamem"/>
        <w:numPr>
          <w:ilvl w:val="2"/>
          <w:numId w:val="8"/>
        </w:numPr>
        <w:spacing w:line="360" w:lineRule="auto"/>
        <w:jc w:val="both"/>
      </w:pPr>
      <w:r w:rsidRPr="00A8750F">
        <w:rPr>
          <w:b/>
        </w:rPr>
        <w:t>indikátor 1:</w:t>
      </w:r>
      <w:r>
        <w:t xml:space="preserve"> speciálně pedagogická péče – asistent pedagoga, školní speciální pedagog, školní psycholog, speciální učebnice, speciální učební pomůcky (kompenzační a didaktické), speciální vyučovací předměty, předměty speciálně pedagogické péče</w:t>
      </w:r>
    </w:p>
    <w:p w:rsidR="0030086B" w:rsidRDefault="0030086B" w:rsidP="0030086B">
      <w:pPr>
        <w:pStyle w:val="Odstavecseseznamem"/>
        <w:numPr>
          <w:ilvl w:val="2"/>
          <w:numId w:val="8"/>
        </w:numPr>
        <w:spacing w:line="360" w:lineRule="auto"/>
        <w:jc w:val="both"/>
      </w:pPr>
      <w:r>
        <w:rPr>
          <w:b/>
        </w:rPr>
        <w:t>indikátor 2:</w:t>
      </w:r>
      <w:r w:rsidRPr="007C7E48">
        <w:t xml:space="preserve"> </w:t>
      </w:r>
      <w:r>
        <w:t>spolupráce se školskými poradenskými zařízeními – speciálně pedagogické centrum, pedagogicko-psychologická poradna</w:t>
      </w:r>
    </w:p>
    <w:p w:rsidR="0030086B" w:rsidRDefault="0030086B" w:rsidP="0030086B">
      <w:pPr>
        <w:pStyle w:val="Odstavecseseznamem"/>
        <w:numPr>
          <w:ilvl w:val="0"/>
          <w:numId w:val="8"/>
        </w:numPr>
        <w:spacing w:line="360" w:lineRule="auto"/>
        <w:jc w:val="both"/>
      </w:pPr>
      <w:r w:rsidRPr="009434DC">
        <w:rPr>
          <w:b/>
        </w:rPr>
        <w:t>koncept:</w:t>
      </w:r>
      <w:r>
        <w:t xml:space="preserve"> stupeň základní školy</w:t>
      </w:r>
    </w:p>
    <w:p w:rsidR="0030086B" w:rsidRDefault="0030086B" w:rsidP="0030086B">
      <w:pPr>
        <w:pStyle w:val="Odstavecseseznamem"/>
        <w:numPr>
          <w:ilvl w:val="1"/>
          <w:numId w:val="8"/>
        </w:numPr>
        <w:spacing w:line="360" w:lineRule="auto"/>
        <w:jc w:val="both"/>
      </w:pPr>
      <w:r>
        <w:rPr>
          <w:b/>
        </w:rPr>
        <w:t>dimenze konceptu:</w:t>
      </w:r>
      <w:r>
        <w:t xml:space="preserve"> 1. stupeň</w:t>
      </w:r>
    </w:p>
    <w:p w:rsidR="0030086B" w:rsidRPr="009434DC" w:rsidRDefault="0030086B" w:rsidP="0030086B">
      <w:pPr>
        <w:pStyle w:val="Odstavecseseznamem"/>
        <w:numPr>
          <w:ilvl w:val="2"/>
          <w:numId w:val="8"/>
        </w:numPr>
        <w:spacing w:line="360" w:lineRule="auto"/>
        <w:jc w:val="both"/>
      </w:pPr>
      <w:r>
        <w:rPr>
          <w:b/>
        </w:rPr>
        <w:t>definice:</w:t>
      </w:r>
      <w:r>
        <w:t xml:space="preserve"> 1. stupeň základní školy sestává z prvního až pátého ročníku.</w:t>
      </w:r>
    </w:p>
    <w:p w:rsidR="0030086B" w:rsidRDefault="0030086B" w:rsidP="0030086B">
      <w:pPr>
        <w:pStyle w:val="Odstavecseseznamem"/>
        <w:numPr>
          <w:ilvl w:val="2"/>
          <w:numId w:val="8"/>
        </w:numPr>
        <w:spacing w:line="360" w:lineRule="auto"/>
        <w:jc w:val="both"/>
      </w:pPr>
      <w:r>
        <w:rPr>
          <w:b/>
        </w:rPr>
        <w:t>indikátor:</w:t>
      </w:r>
      <w:r>
        <w:t xml:space="preserve"> první až pátý ročník</w:t>
      </w:r>
    </w:p>
    <w:p w:rsidR="0030086B" w:rsidRDefault="0030086B" w:rsidP="0030086B">
      <w:pPr>
        <w:pStyle w:val="Odstavecseseznamem"/>
        <w:numPr>
          <w:ilvl w:val="1"/>
          <w:numId w:val="8"/>
        </w:numPr>
        <w:spacing w:line="360" w:lineRule="auto"/>
        <w:jc w:val="both"/>
      </w:pPr>
      <w:r>
        <w:rPr>
          <w:b/>
        </w:rPr>
        <w:t>dimenze konceptu:</w:t>
      </w:r>
      <w:r>
        <w:t xml:space="preserve"> 2. stupeň</w:t>
      </w:r>
    </w:p>
    <w:p w:rsidR="0030086B" w:rsidRPr="009434DC" w:rsidRDefault="0030086B" w:rsidP="0030086B">
      <w:pPr>
        <w:pStyle w:val="Odstavecseseznamem"/>
        <w:numPr>
          <w:ilvl w:val="2"/>
          <w:numId w:val="8"/>
        </w:numPr>
        <w:spacing w:line="360" w:lineRule="auto"/>
        <w:jc w:val="both"/>
      </w:pPr>
      <w:r>
        <w:rPr>
          <w:b/>
        </w:rPr>
        <w:lastRenderedPageBreak/>
        <w:t>definice:</w:t>
      </w:r>
      <w:r w:rsidRPr="00B21FC8">
        <w:t xml:space="preserve"> 2. </w:t>
      </w:r>
      <w:r>
        <w:t>stupeň základní školy sestává z šestého až devátého ročníku.</w:t>
      </w:r>
    </w:p>
    <w:p w:rsidR="0030086B" w:rsidRDefault="0030086B" w:rsidP="0030086B">
      <w:pPr>
        <w:pStyle w:val="Odstavecseseznamem"/>
        <w:numPr>
          <w:ilvl w:val="2"/>
          <w:numId w:val="8"/>
        </w:numPr>
        <w:spacing w:line="360" w:lineRule="auto"/>
        <w:jc w:val="both"/>
      </w:pPr>
      <w:r>
        <w:rPr>
          <w:b/>
        </w:rPr>
        <w:t>indikátor:</w:t>
      </w:r>
      <w:r w:rsidRPr="00B21FC8">
        <w:t xml:space="preserve"> </w:t>
      </w:r>
      <w:r>
        <w:t>šestý až devátý ročník</w:t>
      </w:r>
    </w:p>
    <w:p w:rsidR="0030086B" w:rsidRPr="006826AC" w:rsidRDefault="0030086B" w:rsidP="0030086B">
      <w:pPr>
        <w:numPr>
          <w:ilvl w:val="0"/>
          <w:numId w:val="4"/>
        </w:numPr>
        <w:spacing w:before="240" w:after="120" w:line="360" w:lineRule="auto"/>
        <w:ind w:left="357" w:hanging="357"/>
        <w:jc w:val="both"/>
        <w:rPr>
          <w:b/>
        </w:rPr>
      </w:pPr>
      <w:r w:rsidRPr="006826AC">
        <w:rPr>
          <w:b/>
        </w:rPr>
        <w:t>Návrh metody sběru dat, výzkumné populace a vzorku. Jak budete sbírat data? Co/kdo bude vaší výzkumnou jednotkou? Kdo bude vaší populací a vzorkem (máte-li ve výzkumu populaci a vzorek)? Jak je vyberete a kontaktujete? Od kolika výzkumných jednotek plánujete sbírat data? Souvislý text.</w:t>
      </w:r>
    </w:p>
    <w:p w:rsidR="0030086B" w:rsidRDefault="0030086B" w:rsidP="000A32BD">
      <w:pPr>
        <w:spacing w:line="360" w:lineRule="auto"/>
        <w:ind w:firstLine="708"/>
        <w:jc w:val="both"/>
      </w:pPr>
      <w:r>
        <w:t>Sběr dat proběhne pomocí dotazníku, který bude prezentován na internetu. Populací budou učitelé základních škol z krajů Vysočina, Jihomoravského a Zlínského (za každou školu, která se dostane do výzkumu jeden učitel). Vzorek bude vybrán pomocí náhodného výběru vícestupňového (nejdříve stratifikovaný – jednotlivé kraje, v rámci krajů pak systematický výběr škol, v rámci škol náhodný výběr učitele). Kontakt proběhne pomocí e-mailů zaslaných ředitelům vybraných škol. Základní soubor čítá zhruba 1000 škol (na každou školu jeden učitel), výběrový soubor tedy bude obsahovat asi 300 škol (na každou školu jeden učitel).</w:t>
      </w:r>
    </w:p>
    <w:p w:rsidR="000A32BD" w:rsidRDefault="0030086B" w:rsidP="000A32BD">
      <w:pPr>
        <w:numPr>
          <w:ilvl w:val="0"/>
          <w:numId w:val="4"/>
        </w:numPr>
        <w:spacing w:before="240" w:after="120" w:line="360" w:lineRule="auto"/>
        <w:ind w:left="357" w:hanging="357"/>
        <w:jc w:val="both"/>
        <w:rPr>
          <w:b/>
        </w:rPr>
      </w:pPr>
      <w:r w:rsidRPr="00AE358E">
        <w:rPr>
          <w:b/>
        </w:rPr>
        <w:t>Úryvek z připravovaného nástroje sběru dat – z dotazníku nebo scénáře rozhovoru (včetně úvodu dotazníku, minimálně deset otázek i s variantami odpovědí), případně popis designu experime</w:t>
      </w:r>
      <w:r>
        <w:rPr>
          <w:b/>
        </w:rPr>
        <w:t>ntu, pozorovacího schématu atd.</w:t>
      </w:r>
    </w:p>
    <w:p w:rsidR="0030086B" w:rsidRPr="000A32BD" w:rsidRDefault="0030086B" w:rsidP="000A32BD">
      <w:pPr>
        <w:spacing w:before="240" w:after="120" w:line="360" w:lineRule="auto"/>
        <w:ind w:firstLine="708"/>
        <w:jc w:val="both"/>
        <w:rPr>
          <w:b/>
        </w:rPr>
      </w:pPr>
      <w:r>
        <w:t>Dobrý den,</w:t>
      </w:r>
    </w:p>
    <w:p w:rsidR="0030086B" w:rsidRDefault="0030086B" w:rsidP="000A32BD">
      <w:pPr>
        <w:spacing w:line="360" w:lineRule="auto"/>
        <w:ind w:firstLine="708"/>
        <w:jc w:val="both"/>
      </w:pPr>
      <w:r>
        <w:t>jmenuji se Jitka Mácová a jsem studentkou 2. ročníku magisterského studia Speciální pedagogiky. V diplomové práci se věnuji přístupu k integraci na ZŠ hlavního vzdělávacího proudu a na ZŠ s alternativním vzděláváním v krajích Vysočina, Jihomoravském a Zlínském.</w:t>
      </w:r>
    </w:p>
    <w:p w:rsidR="0030086B" w:rsidRDefault="0030086B" w:rsidP="000A32BD">
      <w:pPr>
        <w:spacing w:line="360" w:lineRule="auto"/>
        <w:ind w:firstLine="708"/>
        <w:jc w:val="both"/>
      </w:pPr>
      <w:r>
        <w:t>Touto cestou Vás žádám o vyplnění níže uvedeného dotazníku. Dotazník obsahuje otázky týkající se integrace na ZŠ, ve které pracujete. Vyplnění dotazníku Vám zabere přibližně 15 minut.</w:t>
      </w:r>
    </w:p>
    <w:p w:rsidR="0030086B" w:rsidRDefault="0030086B" w:rsidP="000A32BD">
      <w:pPr>
        <w:spacing w:line="360" w:lineRule="auto"/>
        <w:ind w:firstLine="708"/>
        <w:jc w:val="both"/>
      </w:pPr>
      <w:r>
        <w:t>Vyplněním dotazníku přispějete k možnosti porovnat současný stav přístupu k integraci na ZŠ hlavního vzdělávacího proudu a na ZŠ s alternativním vzděláváním. Výsledky výzkumu mohou být inspirací pro rodiče i pro ZŠ, na které pracujete.</w:t>
      </w:r>
    </w:p>
    <w:p w:rsidR="0030086B" w:rsidRDefault="0030086B" w:rsidP="000A32BD">
      <w:pPr>
        <w:spacing w:line="360" w:lineRule="auto"/>
        <w:ind w:firstLine="708"/>
        <w:jc w:val="both"/>
      </w:pPr>
      <w:r>
        <w:t xml:space="preserve">Předem Vám děkuji za Váš čas, který věnujete vyplnění </w:t>
      </w:r>
      <w:commentRangeStart w:id="5"/>
      <w:r>
        <w:t>dotazníku</w:t>
      </w:r>
      <w:commentRangeEnd w:id="5"/>
      <w:r w:rsidR="004D26B9">
        <w:rPr>
          <w:rStyle w:val="Odkaznakoment"/>
        </w:rPr>
        <w:commentReference w:id="5"/>
      </w:r>
      <w:r>
        <w:t>.</w:t>
      </w:r>
    </w:p>
    <w:p w:rsidR="0030086B" w:rsidRDefault="0030086B" w:rsidP="0030086B">
      <w:pPr>
        <w:spacing w:line="360" w:lineRule="auto"/>
        <w:ind w:firstLine="357"/>
        <w:jc w:val="both"/>
      </w:pPr>
    </w:p>
    <w:p w:rsidR="000A32BD" w:rsidRDefault="000A32BD" w:rsidP="0030086B">
      <w:pPr>
        <w:spacing w:line="360" w:lineRule="auto"/>
        <w:ind w:firstLine="357"/>
        <w:jc w:val="both"/>
      </w:pPr>
    </w:p>
    <w:p w:rsidR="0030086B" w:rsidRPr="00076EA6" w:rsidRDefault="0030086B" w:rsidP="0030086B">
      <w:pPr>
        <w:pStyle w:val="Odstavecseseznamem"/>
        <w:numPr>
          <w:ilvl w:val="0"/>
          <w:numId w:val="9"/>
        </w:numPr>
        <w:spacing w:line="360" w:lineRule="auto"/>
        <w:jc w:val="both"/>
        <w:rPr>
          <w:b/>
        </w:rPr>
      </w:pPr>
      <w:r w:rsidRPr="00076EA6">
        <w:rPr>
          <w:b/>
        </w:rPr>
        <w:lastRenderedPageBreak/>
        <w:t>Uveďte typ Vaší ZŠ.</w:t>
      </w:r>
    </w:p>
    <w:p w:rsidR="0030086B" w:rsidRDefault="0030086B" w:rsidP="0030086B">
      <w:pPr>
        <w:pStyle w:val="Odstavecseseznamem"/>
        <w:numPr>
          <w:ilvl w:val="1"/>
          <w:numId w:val="9"/>
        </w:numPr>
        <w:spacing w:line="360" w:lineRule="auto"/>
        <w:jc w:val="both"/>
      </w:pPr>
      <w:r>
        <w:t>malotřídní (více ročníků 1. stupně v jedné třídě)</w:t>
      </w:r>
    </w:p>
    <w:p w:rsidR="0030086B" w:rsidRDefault="0030086B" w:rsidP="0030086B">
      <w:pPr>
        <w:pStyle w:val="Odstavecseseznamem"/>
        <w:numPr>
          <w:ilvl w:val="1"/>
          <w:numId w:val="9"/>
        </w:numPr>
        <w:spacing w:line="360" w:lineRule="auto"/>
        <w:jc w:val="both"/>
      </w:pPr>
      <w:r>
        <w:t>pouze 1. stupeň (v každé třídě pouze jeden ročník)</w:t>
      </w:r>
    </w:p>
    <w:p w:rsidR="0030086B" w:rsidRDefault="0030086B" w:rsidP="0030086B">
      <w:pPr>
        <w:pStyle w:val="Odstavecseseznamem"/>
        <w:numPr>
          <w:ilvl w:val="1"/>
          <w:numId w:val="9"/>
        </w:numPr>
        <w:spacing w:line="360" w:lineRule="auto"/>
        <w:jc w:val="both"/>
      </w:pPr>
      <w:r>
        <w:t>úplná (1. až 9. ročník)</w:t>
      </w:r>
    </w:p>
    <w:p w:rsidR="0030086B" w:rsidRDefault="0030086B" w:rsidP="0030086B">
      <w:pPr>
        <w:pStyle w:val="Odstavecseseznamem"/>
        <w:numPr>
          <w:ilvl w:val="0"/>
          <w:numId w:val="9"/>
        </w:numPr>
        <w:spacing w:line="360" w:lineRule="auto"/>
        <w:jc w:val="both"/>
        <w:rPr>
          <w:b/>
        </w:rPr>
      </w:pPr>
      <w:r>
        <w:rPr>
          <w:b/>
        </w:rPr>
        <w:t>Uveďte druh Vaší ZŠ.</w:t>
      </w:r>
    </w:p>
    <w:p w:rsidR="0030086B" w:rsidRDefault="0030086B" w:rsidP="0030086B">
      <w:pPr>
        <w:pStyle w:val="Odstavecseseznamem"/>
        <w:numPr>
          <w:ilvl w:val="1"/>
          <w:numId w:val="9"/>
        </w:numPr>
        <w:spacing w:line="360" w:lineRule="auto"/>
        <w:jc w:val="both"/>
      </w:pPr>
      <w:r>
        <w:t>reformní škola (</w:t>
      </w:r>
      <w:proofErr w:type="spellStart"/>
      <w:r>
        <w:t>Daltonská</w:t>
      </w:r>
      <w:proofErr w:type="spellEnd"/>
      <w:r>
        <w:t xml:space="preserve">, </w:t>
      </w:r>
      <w:proofErr w:type="spellStart"/>
      <w:r>
        <w:t>Montessori</w:t>
      </w:r>
      <w:proofErr w:type="spellEnd"/>
      <w:r>
        <w:t>, Waldorfská)</w:t>
      </w:r>
    </w:p>
    <w:p w:rsidR="0030086B" w:rsidRDefault="0030086B" w:rsidP="0030086B">
      <w:pPr>
        <w:pStyle w:val="Odstavecseseznamem"/>
        <w:numPr>
          <w:ilvl w:val="1"/>
          <w:numId w:val="9"/>
        </w:numPr>
        <w:spacing w:line="360" w:lineRule="auto"/>
        <w:jc w:val="both"/>
      </w:pPr>
      <w:r>
        <w:t>inovativní škola (Začít spolu, Zdravá škola, Integrovaná tematická výuka)</w:t>
      </w:r>
    </w:p>
    <w:p w:rsidR="0030086B" w:rsidRDefault="0030086B" w:rsidP="0030086B">
      <w:pPr>
        <w:pStyle w:val="Odstavecseseznamem"/>
        <w:numPr>
          <w:ilvl w:val="1"/>
          <w:numId w:val="9"/>
        </w:numPr>
        <w:spacing w:line="360" w:lineRule="auto"/>
        <w:jc w:val="both"/>
      </w:pPr>
      <w:r>
        <w:t>škola využívající prvky reformních nebo inovativních škol</w:t>
      </w:r>
    </w:p>
    <w:p w:rsidR="0030086B" w:rsidRPr="00A517E1" w:rsidRDefault="0030086B" w:rsidP="0030086B">
      <w:pPr>
        <w:pStyle w:val="Odstavecseseznamem"/>
        <w:numPr>
          <w:ilvl w:val="1"/>
          <w:numId w:val="9"/>
        </w:numPr>
        <w:spacing w:line="360" w:lineRule="auto"/>
        <w:jc w:val="both"/>
      </w:pPr>
      <w:r>
        <w:t>škola hlavního vzdělávacího proudu</w:t>
      </w:r>
    </w:p>
    <w:p w:rsidR="0030086B" w:rsidRDefault="0030086B" w:rsidP="0030086B">
      <w:pPr>
        <w:pStyle w:val="Odstavecseseznamem"/>
        <w:numPr>
          <w:ilvl w:val="0"/>
          <w:numId w:val="9"/>
        </w:numPr>
        <w:spacing w:line="360" w:lineRule="auto"/>
        <w:jc w:val="both"/>
      </w:pPr>
      <w:r w:rsidRPr="00076EA6">
        <w:rPr>
          <w:b/>
        </w:rPr>
        <w:t>Vyberte, kteří z níže uvedených poradenských pracovníků pracují ve Vaší ZŠ.</w:t>
      </w:r>
      <w:r>
        <w:t xml:space="preserve"> </w:t>
      </w:r>
      <w:r w:rsidRPr="00076EA6">
        <w:rPr>
          <w:i/>
        </w:rPr>
        <w:t>(možnost označit více odpovědí)</w:t>
      </w:r>
    </w:p>
    <w:p w:rsidR="0030086B" w:rsidRDefault="0030086B" w:rsidP="0030086B">
      <w:pPr>
        <w:pStyle w:val="Odstavecseseznamem"/>
        <w:numPr>
          <w:ilvl w:val="1"/>
          <w:numId w:val="9"/>
        </w:numPr>
        <w:spacing w:line="360" w:lineRule="auto"/>
        <w:jc w:val="both"/>
      </w:pPr>
      <w:r>
        <w:t>školní speciální pedagog</w:t>
      </w:r>
    </w:p>
    <w:p w:rsidR="0030086B" w:rsidRDefault="0030086B" w:rsidP="0030086B">
      <w:pPr>
        <w:pStyle w:val="Odstavecseseznamem"/>
        <w:numPr>
          <w:ilvl w:val="1"/>
          <w:numId w:val="9"/>
        </w:numPr>
        <w:spacing w:line="360" w:lineRule="auto"/>
        <w:jc w:val="both"/>
      </w:pPr>
      <w:r>
        <w:t>školní psycholog</w:t>
      </w:r>
    </w:p>
    <w:p w:rsidR="0030086B" w:rsidRDefault="0030086B" w:rsidP="0030086B">
      <w:pPr>
        <w:pStyle w:val="Odstavecseseznamem"/>
        <w:numPr>
          <w:ilvl w:val="1"/>
          <w:numId w:val="9"/>
        </w:numPr>
        <w:spacing w:line="360" w:lineRule="auto"/>
        <w:jc w:val="both"/>
      </w:pPr>
      <w:r>
        <w:t>žádný z uvedených</w:t>
      </w:r>
    </w:p>
    <w:p w:rsidR="0030086B" w:rsidRPr="00076EA6" w:rsidRDefault="0030086B" w:rsidP="0030086B">
      <w:pPr>
        <w:pStyle w:val="Odstavecseseznamem"/>
        <w:numPr>
          <w:ilvl w:val="0"/>
          <w:numId w:val="9"/>
        </w:numPr>
        <w:spacing w:line="360" w:lineRule="auto"/>
        <w:jc w:val="both"/>
        <w:rPr>
          <w:b/>
        </w:rPr>
      </w:pPr>
      <w:r w:rsidRPr="00076EA6">
        <w:rPr>
          <w:b/>
        </w:rPr>
        <w:t>Jsou na Vaší ZŠ pedagogové se speciálně pedagogickým vzděláním?</w:t>
      </w:r>
    </w:p>
    <w:p w:rsidR="0030086B" w:rsidRDefault="0030086B" w:rsidP="0030086B">
      <w:pPr>
        <w:pStyle w:val="Odstavecseseznamem"/>
        <w:numPr>
          <w:ilvl w:val="1"/>
          <w:numId w:val="9"/>
        </w:numPr>
        <w:spacing w:line="360" w:lineRule="auto"/>
        <w:jc w:val="both"/>
      </w:pPr>
      <w:r>
        <w:t>ano</w:t>
      </w:r>
    </w:p>
    <w:p w:rsidR="0030086B" w:rsidRDefault="0030086B" w:rsidP="0030086B">
      <w:pPr>
        <w:pStyle w:val="Odstavecseseznamem"/>
        <w:numPr>
          <w:ilvl w:val="1"/>
          <w:numId w:val="9"/>
        </w:numPr>
        <w:spacing w:line="360" w:lineRule="auto"/>
        <w:jc w:val="both"/>
      </w:pPr>
      <w:r>
        <w:t>ne</w:t>
      </w:r>
    </w:p>
    <w:p w:rsidR="0030086B" w:rsidRDefault="0030086B" w:rsidP="0030086B">
      <w:pPr>
        <w:pStyle w:val="Odstavecseseznamem"/>
        <w:numPr>
          <w:ilvl w:val="0"/>
          <w:numId w:val="9"/>
        </w:numPr>
        <w:spacing w:line="360" w:lineRule="auto"/>
        <w:jc w:val="both"/>
      </w:pPr>
      <w:r w:rsidRPr="00076EA6">
        <w:rPr>
          <w:b/>
        </w:rPr>
        <w:t>Jakou specializaci mají vystudovanou?</w:t>
      </w:r>
      <w:r>
        <w:t xml:space="preserve"> </w:t>
      </w:r>
      <w:r w:rsidRPr="00076EA6">
        <w:rPr>
          <w:i/>
        </w:rPr>
        <w:t>(možnost označit více odpovědí)</w:t>
      </w:r>
    </w:p>
    <w:p w:rsidR="0030086B" w:rsidRDefault="0030086B" w:rsidP="0030086B">
      <w:pPr>
        <w:pStyle w:val="Odstavecseseznamem"/>
        <w:numPr>
          <w:ilvl w:val="1"/>
          <w:numId w:val="9"/>
        </w:numPr>
        <w:spacing w:line="360" w:lineRule="auto"/>
        <w:jc w:val="both"/>
      </w:pPr>
      <w:proofErr w:type="spellStart"/>
      <w:r>
        <w:t>psychopedie</w:t>
      </w:r>
      <w:proofErr w:type="spellEnd"/>
      <w:r>
        <w:t xml:space="preserve"> (mentální postižení)</w:t>
      </w:r>
    </w:p>
    <w:p w:rsidR="0030086B" w:rsidRDefault="0030086B" w:rsidP="0030086B">
      <w:pPr>
        <w:pStyle w:val="Odstavecseseznamem"/>
        <w:numPr>
          <w:ilvl w:val="1"/>
          <w:numId w:val="9"/>
        </w:numPr>
        <w:spacing w:line="360" w:lineRule="auto"/>
        <w:jc w:val="both"/>
      </w:pPr>
      <w:proofErr w:type="spellStart"/>
      <w:r>
        <w:t>somatopedie</w:t>
      </w:r>
      <w:proofErr w:type="spellEnd"/>
      <w:r>
        <w:t xml:space="preserve"> (tělesné postižení)</w:t>
      </w:r>
    </w:p>
    <w:p w:rsidR="0030086B" w:rsidRDefault="0030086B" w:rsidP="0030086B">
      <w:pPr>
        <w:pStyle w:val="Odstavecseseznamem"/>
        <w:numPr>
          <w:ilvl w:val="1"/>
          <w:numId w:val="9"/>
        </w:numPr>
        <w:spacing w:line="360" w:lineRule="auto"/>
        <w:jc w:val="both"/>
      </w:pPr>
      <w:proofErr w:type="spellStart"/>
      <w:r>
        <w:t>oftalmopedie</w:t>
      </w:r>
      <w:proofErr w:type="spellEnd"/>
      <w:r>
        <w:t xml:space="preserve"> (zrakové postižení)</w:t>
      </w:r>
    </w:p>
    <w:p w:rsidR="0030086B" w:rsidRDefault="0030086B" w:rsidP="0030086B">
      <w:pPr>
        <w:pStyle w:val="Odstavecseseznamem"/>
        <w:numPr>
          <w:ilvl w:val="1"/>
          <w:numId w:val="9"/>
        </w:numPr>
        <w:spacing w:line="360" w:lineRule="auto"/>
        <w:jc w:val="both"/>
      </w:pPr>
      <w:proofErr w:type="spellStart"/>
      <w:r>
        <w:t>surdopedie</w:t>
      </w:r>
      <w:proofErr w:type="spellEnd"/>
      <w:r>
        <w:t xml:space="preserve"> (sluchové postižení)</w:t>
      </w:r>
    </w:p>
    <w:p w:rsidR="0030086B" w:rsidRDefault="0030086B" w:rsidP="0030086B">
      <w:pPr>
        <w:pStyle w:val="Odstavecseseznamem"/>
        <w:numPr>
          <w:ilvl w:val="1"/>
          <w:numId w:val="9"/>
        </w:numPr>
        <w:spacing w:line="360" w:lineRule="auto"/>
        <w:jc w:val="both"/>
      </w:pPr>
      <w:r>
        <w:t>logopedie (vady řeči)</w:t>
      </w:r>
    </w:p>
    <w:p w:rsidR="0030086B" w:rsidRDefault="0030086B" w:rsidP="0030086B">
      <w:pPr>
        <w:pStyle w:val="Odstavecseseznamem"/>
        <w:numPr>
          <w:ilvl w:val="1"/>
          <w:numId w:val="9"/>
        </w:numPr>
        <w:spacing w:line="360" w:lineRule="auto"/>
        <w:jc w:val="both"/>
      </w:pPr>
      <w:r>
        <w:t>specifické poruchy učení (dyslexie a další)</w:t>
      </w:r>
    </w:p>
    <w:p w:rsidR="0030086B" w:rsidRDefault="0030086B" w:rsidP="0030086B">
      <w:pPr>
        <w:pStyle w:val="Odstavecseseznamem"/>
        <w:numPr>
          <w:ilvl w:val="1"/>
          <w:numId w:val="9"/>
        </w:numPr>
        <w:spacing w:line="360" w:lineRule="auto"/>
        <w:jc w:val="both"/>
      </w:pPr>
      <w:r>
        <w:t>kombinované vady</w:t>
      </w:r>
    </w:p>
    <w:p w:rsidR="0030086B" w:rsidRPr="00B13CFF" w:rsidRDefault="0030086B" w:rsidP="0030086B">
      <w:pPr>
        <w:pStyle w:val="Odstavecseseznamem"/>
        <w:numPr>
          <w:ilvl w:val="0"/>
          <w:numId w:val="9"/>
        </w:numPr>
        <w:spacing w:line="360" w:lineRule="auto"/>
        <w:jc w:val="both"/>
        <w:rPr>
          <w:b/>
        </w:rPr>
      </w:pPr>
      <w:r w:rsidRPr="00B13CFF">
        <w:rPr>
          <w:b/>
        </w:rPr>
        <w:t>Uveďte počet žáků Vaší ZŠ.</w:t>
      </w:r>
    </w:p>
    <w:p w:rsidR="0030086B" w:rsidRDefault="0030086B" w:rsidP="0030086B">
      <w:pPr>
        <w:pStyle w:val="Odstavecseseznamem"/>
        <w:numPr>
          <w:ilvl w:val="1"/>
          <w:numId w:val="9"/>
        </w:numPr>
        <w:spacing w:line="360" w:lineRule="auto"/>
        <w:jc w:val="both"/>
      </w:pPr>
      <w:r>
        <w:t>do 60 žáků</w:t>
      </w:r>
    </w:p>
    <w:p w:rsidR="0030086B" w:rsidRDefault="0030086B" w:rsidP="0030086B">
      <w:pPr>
        <w:pStyle w:val="Odstavecseseznamem"/>
        <w:numPr>
          <w:ilvl w:val="1"/>
          <w:numId w:val="9"/>
        </w:numPr>
        <w:spacing w:line="360" w:lineRule="auto"/>
        <w:jc w:val="both"/>
      </w:pPr>
      <w:r>
        <w:t>61 až 120 žáků</w:t>
      </w:r>
    </w:p>
    <w:p w:rsidR="0030086B" w:rsidRDefault="0030086B" w:rsidP="0030086B">
      <w:pPr>
        <w:pStyle w:val="Odstavecseseznamem"/>
        <w:numPr>
          <w:ilvl w:val="1"/>
          <w:numId w:val="9"/>
        </w:numPr>
        <w:spacing w:line="360" w:lineRule="auto"/>
        <w:jc w:val="both"/>
      </w:pPr>
      <w:r>
        <w:t>121 až 300 žáků</w:t>
      </w:r>
    </w:p>
    <w:p w:rsidR="0030086B" w:rsidRDefault="0030086B" w:rsidP="0030086B">
      <w:pPr>
        <w:pStyle w:val="Odstavecseseznamem"/>
        <w:numPr>
          <w:ilvl w:val="1"/>
          <w:numId w:val="9"/>
        </w:numPr>
        <w:spacing w:line="360" w:lineRule="auto"/>
        <w:jc w:val="both"/>
      </w:pPr>
      <w:r>
        <w:t>301 až 600 žáků</w:t>
      </w:r>
    </w:p>
    <w:p w:rsidR="0030086B" w:rsidRDefault="0030086B" w:rsidP="0030086B">
      <w:pPr>
        <w:pStyle w:val="Odstavecseseznamem"/>
        <w:numPr>
          <w:ilvl w:val="1"/>
          <w:numId w:val="9"/>
        </w:numPr>
        <w:spacing w:line="360" w:lineRule="auto"/>
        <w:jc w:val="both"/>
      </w:pPr>
      <w:r>
        <w:t>více než 600 žáků</w:t>
      </w:r>
    </w:p>
    <w:p w:rsidR="0030086B" w:rsidRPr="00B13CFF" w:rsidRDefault="0030086B" w:rsidP="0030086B">
      <w:pPr>
        <w:pStyle w:val="Odstavecseseznamem"/>
        <w:numPr>
          <w:ilvl w:val="0"/>
          <w:numId w:val="9"/>
        </w:numPr>
        <w:spacing w:line="360" w:lineRule="auto"/>
        <w:jc w:val="both"/>
        <w:rPr>
          <w:b/>
        </w:rPr>
      </w:pPr>
      <w:r w:rsidRPr="00B13CFF">
        <w:rPr>
          <w:b/>
        </w:rPr>
        <w:t>Jsou na Vaší škole integrováni žáci se zdravotním postižením?</w:t>
      </w:r>
    </w:p>
    <w:p w:rsidR="0030086B" w:rsidRDefault="0030086B" w:rsidP="0030086B">
      <w:pPr>
        <w:pStyle w:val="Odstavecseseznamem"/>
        <w:numPr>
          <w:ilvl w:val="1"/>
          <w:numId w:val="9"/>
        </w:numPr>
        <w:spacing w:line="360" w:lineRule="auto"/>
        <w:jc w:val="both"/>
      </w:pPr>
      <w:r>
        <w:t>ano</w:t>
      </w:r>
    </w:p>
    <w:p w:rsidR="0030086B" w:rsidRDefault="0030086B" w:rsidP="0030086B">
      <w:pPr>
        <w:pStyle w:val="Odstavecseseznamem"/>
        <w:numPr>
          <w:ilvl w:val="1"/>
          <w:numId w:val="9"/>
        </w:numPr>
        <w:spacing w:line="360" w:lineRule="auto"/>
        <w:jc w:val="both"/>
      </w:pPr>
      <w:r>
        <w:t>ne</w:t>
      </w:r>
    </w:p>
    <w:p w:rsidR="0030086B" w:rsidRDefault="0030086B" w:rsidP="0030086B">
      <w:pPr>
        <w:pStyle w:val="Odstavecseseznamem"/>
        <w:numPr>
          <w:ilvl w:val="0"/>
          <w:numId w:val="9"/>
        </w:numPr>
        <w:spacing w:line="360" w:lineRule="auto"/>
        <w:jc w:val="both"/>
      </w:pPr>
      <w:r w:rsidRPr="00B13CFF">
        <w:rPr>
          <w:b/>
        </w:rPr>
        <w:lastRenderedPageBreak/>
        <w:t>Jaký druh zdravotního postižení integrovaní žáci mají?</w:t>
      </w:r>
      <w:r>
        <w:t xml:space="preserve"> </w:t>
      </w:r>
      <w:r w:rsidRPr="00B13CFF">
        <w:rPr>
          <w:i/>
        </w:rPr>
        <w:t>(možnost zaškrtnout více odpovědí)</w:t>
      </w:r>
    </w:p>
    <w:p w:rsidR="0030086B" w:rsidRDefault="0030086B" w:rsidP="0030086B">
      <w:pPr>
        <w:pStyle w:val="Odstavecseseznamem"/>
        <w:numPr>
          <w:ilvl w:val="1"/>
          <w:numId w:val="9"/>
        </w:numPr>
        <w:spacing w:line="360" w:lineRule="auto"/>
        <w:jc w:val="both"/>
      </w:pPr>
      <w:r>
        <w:t>mentální</w:t>
      </w:r>
    </w:p>
    <w:p w:rsidR="0030086B" w:rsidRDefault="0030086B" w:rsidP="0030086B">
      <w:pPr>
        <w:pStyle w:val="Odstavecseseznamem"/>
        <w:numPr>
          <w:ilvl w:val="1"/>
          <w:numId w:val="9"/>
        </w:numPr>
        <w:spacing w:line="360" w:lineRule="auto"/>
        <w:jc w:val="both"/>
      </w:pPr>
      <w:r>
        <w:t>tělesné</w:t>
      </w:r>
    </w:p>
    <w:p w:rsidR="0030086B" w:rsidRDefault="0030086B" w:rsidP="0030086B">
      <w:pPr>
        <w:pStyle w:val="Odstavecseseznamem"/>
        <w:numPr>
          <w:ilvl w:val="1"/>
          <w:numId w:val="9"/>
        </w:numPr>
        <w:spacing w:line="360" w:lineRule="auto"/>
        <w:jc w:val="both"/>
      </w:pPr>
      <w:r>
        <w:t>zrakové</w:t>
      </w:r>
    </w:p>
    <w:p w:rsidR="0030086B" w:rsidRDefault="0030086B" w:rsidP="0030086B">
      <w:pPr>
        <w:pStyle w:val="Odstavecseseznamem"/>
        <w:numPr>
          <w:ilvl w:val="1"/>
          <w:numId w:val="9"/>
        </w:numPr>
        <w:spacing w:line="360" w:lineRule="auto"/>
        <w:jc w:val="both"/>
      </w:pPr>
      <w:r>
        <w:t>sluchové</w:t>
      </w:r>
    </w:p>
    <w:p w:rsidR="0030086B" w:rsidRDefault="0030086B" w:rsidP="0030086B">
      <w:pPr>
        <w:pStyle w:val="Odstavecseseznamem"/>
        <w:numPr>
          <w:ilvl w:val="1"/>
          <w:numId w:val="9"/>
        </w:numPr>
        <w:spacing w:line="360" w:lineRule="auto"/>
        <w:jc w:val="both"/>
      </w:pPr>
      <w:r>
        <w:t>vady řeči</w:t>
      </w:r>
    </w:p>
    <w:p w:rsidR="0030086B" w:rsidRDefault="0030086B" w:rsidP="0030086B">
      <w:pPr>
        <w:pStyle w:val="Odstavecseseznamem"/>
        <w:numPr>
          <w:ilvl w:val="1"/>
          <w:numId w:val="9"/>
        </w:numPr>
        <w:spacing w:line="360" w:lineRule="auto"/>
        <w:jc w:val="both"/>
      </w:pPr>
      <w:r>
        <w:t>specifické poruchy učení (dyslexie a další)</w:t>
      </w:r>
    </w:p>
    <w:p w:rsidR="0030086B" w:rsidRDefault="0030086B" w:rsidP="0030086B">
      <w:pPr>
        <w:pStyle w:val="Odstavecseseznamem"/>
        <w:numPr>
          <w:ilvl w:val="1"/>
          <w:numId w:val="9"/>
        </w:numPr>
        <w:spacing w:line="360" w:lineRule="auto"/>
        <w:jc w:val="both"/>
      </w:pPr>
      <w:r>
        <w:t>kombinované vady</w:t>
      </w:r>
    </w:p>
    <w:p w:rsidR="0030086B" w:rsidRDefault="0030086B" w:rsidP="0030086B">
      <w:pPr>
        <w:pStyle w:val="Odstavecseseznamem"/>
        <w:numPr>
          <w:ilvl w:val="0"/>
          <w:numId w:val="9"/>
        </w:numPr>
        <w:spacing w:line="360" w:lineRule="auto"/>
        <w:jc w:val="both"/>
      </w:pPr>
      <w:r w:rsidRPr="00B13CFF">
        <w:rPr>
          <w:b/>
        </w:rPr>
        <w:t xml:space="preserve">Uveďte počet žáků integrovaných </w:t>
      </w:r>
      <w:r w:rsidRPr="00B13CFF">
        <w:rPr>
          <w:b/>
          <w:i/>
        </w:rPr>
        <w:t xml:space="preserve">individuálně </w:t>
      </w:r>
      <w:r w:rsidRPr="00B13CFF">
        <w:rPr>
          <w:i/>
        </w:rPr>
        <w:t>(v běžných třídách)</w:t>
      </w:r>
      <w:r w:rsidRPr="00B13CFF">
        <w:rPr>
          <w:b/>
          <w:i/>
        </w:rPr>
        <w:t xml:space="preserve"> na 1. stupni</w:t>
      </w:r>
      <w:r w:rsidRPr="00B13CFF">
        <w:rPr>
          <w:b/>
        </w:rPr>
        <w:t xml:space="preserve"> Vaší ZŠ.</w:t>
      </w:r>
    </w:p>
    <w:p w:rsidR="0030086B" w:rsidRDefault="0030086B" w:rsidP="0030086B">
      <w:pPr>
        <w:pStyle w:val="Odstavecseseznamem"/>
        <w:numPr>
          <w:ilvl w:val="1"/>
          <w:numId w:val="9"/>
        </w:numPr>
        <w:spacing w:line="360" w:lineRule="auto"/>
        <w:jc w:val="both"/>
      </w:pPr>
      <w:r>
        <w:t>0 žáků</w:t>
      </w:r>
    </w:p>
    <w:p w:rsidR="0030086B" w:rsidRDefault="0030086B" w:rsidP="0030086B">
      <w:pPr>
        <w:pStyle w:val="Odstavecseseznamem"/>
        <w:numPr>
          <w:ilvl w:val="1"/>
          <w:numId w:val="9"/>
        </w:numPr>
        <w:spacing w:line="360" w:lineRule="auto"/>
        <w:jc w:val="both"/>
      </w:pPr>
      <w:r>
        <w:t>1 až 5 žáků</w:t>
      </w:r>
    </w:p>
    <w:p w:rsidR="0030086B" w:rsidRDefault="0030086B" w:rsidP="0030086B">
      <w:pPr>
        <w:pStyle w:val="Odstavecseseznamem"/>
        <w:numPr>
          <w:ilvl w:val="1"/>
          <w:numId w:val="9"/>
        </w:numPr>
        <w:spacing w:line="360" w:lineRule="auto"/>
        <w:jc w:val="both"/>
      </w:pPr>
      <w:r>
        <w:t>6 až 10 žáků</w:t>
      </w:r>
    </w:p>
    <w:p w:rsidR="0030086B" w:rsidRDefault="0030086B" w:rsidP="0030086B">
      <w:pPr>
        <w:pStyle w:val="Odstavecseseznamem"/>
        <w:numPr>
          <w:ilvl w:val="1"/>
          <w:numId w:val="9"/>
        </w:numPr>
        <w:spacing w:line="360" w:lineRule="auto"/>
        <w:jc w:val="both"/>
      </w:pPr>
      <w:r>
        <w:t>11 až 20 žáků</w:t>
      </w:r>
    </w:p>
    <w:p w:rsidR="0030086B" w:rsidRDefault="0030086B" w:rsidP="0030086B">
      <w:pPr>
        <w:pStyle w:val="Odstavecseseznamem"/>
        <w:numPr>
          <w:ilvl w:val="1"/>
          <w:numId w:val="9"/>
        </w:numPr>
        <w:spacing w:line="360" w:lineRule="auto"/>
        <w:jc w:val="both"/>
      </w:pPr>
      <w:r>
        <w:t>21 až 30 žáků</w:t>
      </w:r>
    </w:p>
    <w:p w:rsidR="0030086B" w:rsidRDefault="0030086B" w:rsidP="0030086B">
      <w:pPr>
        <w:pStyle w:val="Odstavecseseznamem"/>
        <w:numPr>
          <w:ilvl w:val="1"/>
          <w:numId w:val="9"/>
        </w:numPr>
        <w:spacing w:line="360" w:lineRule="auto"/>
        <w:jc w:val="both"/>
      </w:pPr>
      <w:r>
        <w:t>31 až 40 žáků</w:t>
      </w:r>
    </w:p>
    <w:p w:rsidR="0030086B" w:rsidRDefault="0030086B" w:rsidP="0030086B">
      <w:pPr>
        <w:pStyle w:val="Odstavecseseznamem"/>
        <w:numPr>
          <w:ilvl w:val="1"/>
          <w:numId w:val="9"/>
        </w:numPr>
        <w:spacing w:line="360" w:lineRule="auto"/>
        <w:jc w:val="both"/>
      </w:pPr>
      <w:r>
        <w:t>více než 40 žáků</w:t>
      </w:r>
    </w:p>
    <w:p w:rsidR="0030086B" w:rsidRDefault="0030086B" w:rsidP="0030086B">
      <w:pPr>
        <w:pStyle w:val="Odstavecseseznamem"/>
        <w:numPr>
          <w:ilvl w:val="0"/>
          <w:numId w:val="9"/>
        </w:numPr>
        <w:spacing w:line="360" w:lineRule="auto"/>
        <w:jc w:val="both"/>
      </w:pPr>
      <w:r w:rsidRPr="00B13CFF">
        <w:rPr>
          <w:b/>
        </w:rPr>
        <w:t xml:space="preserve">Uveďte počet žáků integrovaných </w:t>
      </w:r>
      <w:r w:rsidRPr="00B13CFF">
        <w:rPr>
          <w:b/>
          <w:i/>
        </w:rPr>
        <w:t xml:space="preserve">individuálně </w:t>
      </w:r>
      <w:r w:rsidRPr="00B13CFF">
        <w:rPr>
          <w:i/>
        </w:rPr>
        <w:t>(v běžných třídách)</w:t>
      </w:r>
      <w:r w:rsidRPr="00B13CFF">
        <w:rPr>
          <w:b/>
          <w:i/>
        </w:rPr>
        <w:t xml:space="preserve"> na 2. stupni</w:t>
      </w:r>
      <w:r w:rsidRPr="00B13CFF">
        <w:rPr>
          <w:b/>
        </w:rPr>
        <w:t xml:space="preserve"> Vaší ZŠ.</w:t>
      </w:r>
    </w:p>
    <w:p w:rsidR="0030086B" w:rsidRDefault="0030086B" w:rsidP="0030086B">
      <w:pPr>
        <w:pStyle w:val="Odstavecseseznamem"/>
        <w:numPr>
          <w:ilvl w:val="1"/>
          <w:numId w:val="9"/>
        </w:numPr>
        <w:spacing w:line="360" w:lineRule="auto"/>
        <w:jc w:val="both"/>
      </w:pPr>
      <w:r>
        <w:t>0 žáků</w:t>
      </w:r>
    </w:p>
    <w:p w:rsidR="0030086B" w:rsidRDefault="0030086B" w:rsidP="0030086B">
      <w:pPr>
        <w:pStyle w:val="Odstavecseseznamem"/>
        <w:numPr>
          <w:ilvl w:val="1"/>
          <w:numId w:val="9"/>
        </w:numPr>
        <w:spacing w:line="360" w:lineRule="auto"/>
        <w:jc w:val="both"/>
      </w:pPr>
      <w:r>
        <w:t>1 až 5 žáků</w:t>
      </w:r>
    </w:p>
    <w:p w:rsidR="0030086B" w:rsidRDefault="0030086B" w:rsidP="0030086B">
      <w:pPr>
        <w:pStyle w:val="Odstavecseseznamem"/>
        <w:numPr>
          <w:ilvl w:val="1"/>
          <w:numId w:val="9"/>
        </w:numPr>
        <w:spacing w:line="360" w:lineRule="auto"/>
        <w:jc w:val="both"/>
      </w:pPr>
      <w:r>
        <w:t>6 až 10 žáků</w:t>
      </w:r>
    </w:p>
    <w:p w:rsidR="0030086B" w:rsidRDefault="0030086B" w:rsidP="0030086B">
      <w:pPr>
        <w:pStyle w:val="Odstavecseseznamem"/>
        <w:numPr>
          <w:ilvl w:val="1"/>
          <w:numId w:val="9"/>
        </w:numPr>
        <w:spacing w:line="360" w:lineRule="auto"/>
        <w:jc w:val="both"/>
      </w:pPr>
      <w:r>
        <w:t>11 až 20 žáků</w:t>
      </w:r>
    </w:p>
    <w:p w:rsidR="0030086B" w:rsidRDefault="0030086B" w:rsidP="0030086B">
      <w:pPr>
        <w:pStyle w:val="Odstavecseseznamem"/>
        <w:numPr>
          <w:ilvl w:val="1"/>
          <w:numId w:val="9"/>
        </w:numPr>
        <w:spacing w:line="360" w:lineRule="auto"/>
        <w:jc w:val="both"/>
      </w:pPr>
      <w:r>
        <w:t>21 až 30 žáků</w:t>
      </w:r>
    </w:p>
    <w:p w:rsidR="0030086B" w:rsidRDefault="0030086B" w:rsidP="0030086B">
      <w:pPr>
        <w:pStyle w:val="Odstavecseseznamem"/>
        <w:numPr>
          <w:ilvl w:val="1"/>
          <w:numId w:val="9"/>
        </w:numPr>
        <w:spacing w:line="360" w:lineRule="auto"/>
        <w:jc w:val="both"/>
      </w:pPr>
      <w:r>
        <w:t>31 až 40 žáků</w:t>
      </w:r>
    </w:p>
    <w:p w:rsidR="0030086B" w:rsidRDefault="0030086B" w:rsidP="0030086B">
      <w:pPr>
        <w:pStyle w:val="Odstavecseseznamem"/>
        <w:numPr>
          <w:ilvl w:val="1"/>
          <w:numId w:val="9"/>
        </w:numPr>
        <w:spacing w:line="360" w:lineRule="auto"/>
        <w:jc w:val="both"/>
      </w:pPr>
      <w:r>
        <w:t>více než 40 žáků</w:t>
      </w:r>
    </w:p>
    <w:p w:rsidR="0030086B" w:rsidRDefault="0030086B" w:rsidP="0030086B">
      <w:pPr>
        <w:pStyle w:val="Odstavecseseznamem"/>
        <w:numPr>
          <w:ilvl w:val="0"/>
          <w:numId w:val="9"/>
        </w:numPr>
        <w:spacing w:line="360" w:lineRule="auto"/>
        <w:jc w:val="both"/>
      </w:pPr>
      <w:r w:rsidRPr="00B13CFF">
        <w:rPr>
          <w:b/>
        </w:rPr>
        <w:t xml:space="preserve">Uveďte počet žáků integrovaných </w:t>
      </w:r>
      <w:r w:rsidRPr="00B13CFF">
        <w:rPr>
          <w:b/>
          <w:i/>
        </w:rPr>
        <w:t xml:space="preserve">skupinově </w:t>
      </w:r>
      <w:r w:rsidRPr="00B13CFF">
        <w:rPr>
          <w:i/>
        </w:rPr>
        <w:t>(speciální třídy)</w:t>
      </w:r>
      <w:r w:rsidRPr="00B13CFF">
        <w:rPr>
          <w:b/>
          <w:i/>
        </w:rPr>
        <w:t xml:space="preserve"> na 1. stupni</w:t>
      </w:r>
      <w:r w:rsidRPr="00B13CFF">
        <w:rPr>
          <w:b/>
        </w:rPr>
        <w:t xml:space="preserve"> Vaší ZŠ.</w:t>
      </w:r>
    </w:p>
    <w:p w:rsidR="0030086B" w:rsidRDefault="0030086B" w:rsidP="0030086B">
      <w:pPr>
        <w:pStyle w:val="Odstavecseseznamem"/>
        <w:numPr>
          <w:ilvl w:val="1"/>
          <w:numId w:val="9"/>
        </w:numPr>
        <w:spacing w:line="360" w:lineRule="auto"/>
        <w:jc w:val="both"/>
      </w:pPr>
      <w:r>
        <w:t>0 žáků</w:t>
      </w:r>
    </w:p>
    <w:p w:rsidR="0030086B" w:rsidRDefault="0030086B" w:rsidP="0030086B">
      <w:pPr>
        <w:pStyle w:val="Odstavecseseznamem"/>
        <w:numPr>
          <w:ilvl w:val="1"/>
          <w:numId w:val="9"/>
        </w:numPr>
        <w:spacing w:line="360" w:lineRule="auto"/>
        <w:jc w:val="both"/>
      </w:pPr>
      <w:r>
        <w:t>4 až 14 žáků</w:t>
      </w:r>
    </w:p>
    <w:p w:rsidR="0030086B" w:rsidRDefault="0030086B" w:rsidP="0030086B">
      <w:pPr>
        <w:pStyle w:val="Odstavecseseznamem"/>
        <w:numPr>
          <w:ilvl w:val="1"/>
          <w:numId w:val="9"/>
        </w:numPr>
        <w:spacing w:line="360" w:lineRule="auto"/>
        <w:jc w:val="both"/>
      </w:pPr>
      <w:r>
        <w:t>15 až 28 žáků</w:t>
      </w:r>
    </w:p>
    <w:p w:rsidR="0030086B" w:rsidRDefault="0030086B" w:rsidP="0030086B">
      <w:pPr>
        <w:pStyle w:val="Odstavecseseznamem"/>
        <w:numPr>
          <w:ilvl w:val="1"/>
          <w:numId w:val="9"/>
        </w:numPr>
        <w:spacing w:line="360" w:lineRule="auto"/>
        <w:jc w:val="both"/>
      </w:pPr>
      <w:r>
        <w:t>29 až 42 žáků</w:t>
      </w:r>
    </w:p>
    <w:p w:rsidR="0030086B" w:rsidRDefault="0030086B" w:rsidP="0030086B">
      <w:pPr>
        <w:pStyle w:val="Odstavecseseznamem"/>
        <w:numPr>
          <w:ilvl w:val="1"/>
          <w:numId w:val="9"/>
        </w:numPr>
        <w:spacing w:line="360" w:lineRule="auto"/>
        <w:jc w:val="both"/>
      </w:pPr>
      <w:r>
        <w:t>více než 42 žáků</w:t>
      </w:r>
    </w:p>
    <w:p w:rsidR="000A32BD" w:rsidRDefault="000A32BD" w:rsidP="000A32BD">
      <w:pPr>
        <w:spacing w:line="360" w:lineRule="auto"/>
        <w:ind w:left="357"/>
        <w:jc w:val="both"/>
      </w:pPr>
    </w:p>
    <w:p w:rsidR="0030086B" w:rsidRDefault="0030086B" w:rsidP="0030086B">
      <w:pPr>
        <w:pStyle w:val="Odstavecseseznamem"/>
        <w:numPr>
          <w:ilvl w:val="0"/>
          <w:numId w:val="9"/>
        </w:numPr>
        <w:spacing w:line="360" w:lineRule="auto"/>
        <w:jc w:val="both"/>
      </w:pPr>
      <w:r w:rsidRPr="00B13CFF">
        <w:rPr>
          <w:b/>
        </w:rPr>
        <w:lastRenderedPageBreak/>
        <w:t xml:space="preserve">Uveďte počet žáků integrovaných </w:t>
      </w:r>
      <w:r w:rsidRPr="00B13CFF">
        <w:rPr>
          <w:b/>
          <w:i/>
        </w:rPr>
        <w:t xml:space="preserve">skupinově </w:t>
      </w:r>
      <w:r w:rsidRPr="00B13CFF">
        <w:rPr>
          <w:i/>
        </w:rPr>
        <w:t>(speciální třídy)</w:t>
      </w:r>
      <w:r w:rsidRPr="00B13CFF">
        <w:rPr>
          <w:b/>
          <w:i/>
        </w:rPr>
        <w:t xml:space="preserve"> na 2. stupni</w:t>
      </w:r>
      <w:r w:rsidRPr="00B13CFF">
        <w:rPr>
          <w:b/>
        </w:rPr>
        <w:t xml:space="preserve"> Vaší ZŠ</w:t>
      </w:r>
      <w:r>
        <w:rPr>
          <w:b/>
        </w:rPr>
        <w:t>.</w:t>
      </w:r>
    </w:p>
    <w:p w:rsidR="0030086B" w:rsidRDefault="0030086B" w:rsidP="0030086B">
      <w:pPr>
        <w:pStyle w:val="Odstavecseseznamem"/>
        <w:numPr>
          <w:ilvl w:val="1"/>
          <w:numId w:val="9"/>
        </w:numPr>
        <w:spacing w:line="360" w:lineRule="auto"/>
        <w:jc w:val="both"/>
      </w:pPr>
      <w:r>
        <w:t>0 žáků</w:t>
      </w:r>
    </w:p>
    <w:p w:rsidR="0030086B" w:rsidRDefault="0030086B" w:rsidP="0030086B">
      <w:pPr>
        <w:pStyle w:val="Odstavecseseznamem"/>
        <w:numPr>
          <w:ilvl w:val="1"/>
          <w:numId w:val="9"/>
        </w:numPr>
        <w:spacing w:line="360" w:lineRule="auto"/>
        <w:jc w:val="both"/>
      </w:pPr>
      <w:r>
        <w:t>4 až 14 žáků</w:t>
      </w:r>
    </w:p>
    <w:p w:rsidR="0030086B" w:rsidRDefault="0030086B" w:rsidP="0030086B">
      <w:pPr>
        <w:pStyle w:val="Odstavecseseznamem"/>
        <w:numPr>
          <w:ilvl w:val="1"/>
          <w:numId w:val="9"/>
        </w:numPr>
        <w:spacing w:line="360" w:lineRule="auto"/>
        <w:jc w:val="both"/>
      </w:pPr>
      <w:r>
        <w:t>15 až 28 žáků</w:t>
      </w:r>
    </w:p>
    <w:p w:rsidR="0030086B" w:rsidRDefault="0030086B" w:rsidP="0030086B">
      <w:pPr>
        <w:pStyle w:val="Odstavecseseznamem"/>
        <w:numPr>
          <w:ilvl w:val="1"/>
          <w:numId w:val="9"/>
        </w:numPr>
        <w:spacing w:line="360" w:lineRule="auto"/>
        <w:jc w:val="both"/>
      </w:pPr>
      <w:r>
        <w:t>29 až 42 žáků</w:t>
      </w:r>
    </w:p>
    <w:p w:rsidR="0030086B" w:rsidRDefault="0030086B" w:rsidP="0030086B">
      <w:pPr>
        <w:pStyle w:val="Odstavecseseznamem"/>
        <w:numPr>
          <w:ilvl w:val="1"/>
          <w:numId w:val="9"/>
        </w:numPr>
        <w:spacing w:line="360" w:lineRule="auto"/>
        <w:jc w:val="both"/>
      </w:pPr>
      <w:r>
        <w:t>více než 42 žáků</w:t>
      </w:r>
    </w:p>
    <w:p w:rsidR="0030086B" w:rsidRDefault="0030086B" w:rsidP="0030086B">
      <w:pPr>
        <w:numPr>
          <w:ilvl w:val="0"/>
          <w:numId w:val="4"/>
        </w:numPr>
        <w:spacing w:before="240" w:after="120" w:line="360" w:lineRule="auto"/>
        <w:ind w:left="357" w:hanging="357"/>
        <w:jc w:val="both"/>
        <w:rPr>
          <w:b/>
        </w:rPr>
      </w:pPr>
      <w:r w:rsidRPr="00AE358E">
        <w:rPr>
          <w:b/>
        </w:rPr>
        <w:t>Zamyšlení se nad možnými praktickými a etickými problémy při výzkumu (souvislý text, minimálně 1 odstavec) Jaké praktické a etické problémy budete ve výzkumu pravděpodobně ře</w:t>
      </w:r>
      <w:r>
        <w:rPr>
          <w:b/>
        </w:rPr>
        <w:t>šit? Máte představu o tom, jak?</w:t>
      </w:r>
    </w:p>
    <w:p w:rsidR="0030086B" w:rsidRDefault="0030086B" w:rsidP="000A32BD">
      <w:pPr>
        <w:spacing w:line="360" w:lineRule="auto"/>
        <w:ind w:firstLine="708"/>
        <w:jc w:val="both"/>
      </w:pPr>
      <w:r>
        <w:t>Začnu etickými problémy. Vzhledem k metodě sběru dat (anonymní dotazník) a sbíraným datům samotným si myslím, že etické problémy by se při výzkumu vyskytnout neměly. Alespoň nyní mě nenapadá, že by některá otázka měla být nějak eticky závažná a respondenti by na ni nechtěli z toho důvodu odpovědět, i když bude dotazník anonymní.</w:t>
      </w:r>
    </w:p>
    <w:p w:rsidR="0030086B" w:rsidRPr="00AE358E" w:rsidRDefault="0030086B" w:rsidP="000A32BD">
      <w:pPr>
        <w:spacing w:line="360" w:lineRule="auto"/>
        <w:ind w:firstLine="708"/>
        <w:jc w:val="both"/>
      </w:pPr>
      <w:r>
        <w:t>Praktické problémy by se mohly vyskytnout při zadávání dotazníku do internetové podoby, ale ty se zcela jistě budou dát zvládnout nastudováním podkladů pro zadávání, případně metodou pokus omyl. Další problémy by mohly nastat s návratností dotazníků. Vycházím z předchozích zkušeností, které uváděli ve svých pracích jiní výzkumníci. Pravděpodobně bude nutné provést minimálně dvě obeslání ředitelů škol a zajistit dvě výzkumná období, aby návratnost byla dostatečná. Je tedy nutné, aby do odevzdání práce zbýval dostatek času na dvě výzkumná období (asi měsíční) a na zpracování dat a jejich převedení do písemné podoby.</w:t>
      </w:r>
    </w:p>
    <w:p w:rsidR="0030086B" w:rsidRPr="00AE358E" w:rsidRDefault="0030086B" w:rsidP="0030086B">
      <w:pPr>
        <w:numPr>
          <w:ilvl w:val="0"/>
          <w:numId w:val="4"/>
        </w:numPr>
        <w:spacing w:before="240" w:after="120" w:line="360" w:lineRule="auto"/>
        <w:ind w:left="357" w:hanging="357"/>
        <w:jc w:val="both"/>
      </w:pPr>
      <w:r w:rsidRPr="00AE358E">
        <w:rPr>
          <w:b/>
        </w:rPr>
        <w:t>Seznam relevantní literatury (minimálně 10 položek) dle platné citační normy.</w:t>
      </w:r>
    </w:p>
    <w:p w:rsidR="0030086B" w:rsidRDefault="0030086B" w:rsidP="007C5DF9">
      <w:pPr>
        <w:spacing w:after="120" w:line="360" w:lineRule="auto"/>
        <w:jc w:val="both"/>
      </w:pPr>
      <w:r>
        <w:rPr>
          <w:i/>
        </w:rPr>
        <w:t xml:space="preserve">Alternativní školy </w:t>
      </w:r>
      <w:r w:rsidRPr="003B5358">
        <w:t xml:space="preserve">[online]. </w:t>
      </w:r>
      <w:r w:rsidRPr="00FA3933">
        <w:t>© 2008</w:t>
      </w:r>
      <w:r w:rsidRPr="003B5358">
        <w:t xml:space="preserve"> [cit. 2012-04-23]. Dostupné z: &lt;</w:t>
      </w:r>
      <w:hyperlink r:id="rId10" w:history="1">
        <w:r w:rsidRPr="00FA3933">
          <w:rPr>
            <w:rStyle w:val="Hypertextovodkaz"/>
          </w:rPr>
          <w:t>http://www.alternativniskoly.cz/</w:t>
        </w:r>
      </w:hyperlink>
      <w:r w:rsidRPr="003B5358">
        <w:t>&gt;.</w:t>
      </w:r>
    </w:p>
    <w:p w:rsidR="0030086B" w:rsidRDefault="0030086B" w:rsidP="007C5DF9">
      <w:pPr>
        <w:spacing w:after="120" w:line="360" w:lineRule="auto"/>
        <w:jc w:val="both"/>
      </w:pPr>
      <w:r w:rsidRPr="009C1819">
        <w:rPr>
          <w:rFonts w:hint="eastAsia"/>
        </w:rPr>
        <w:t>GRECMANOVÁ, H</w:t>
      </w:r>
      <w:r>
        <w:t>.</w:t>
      </w:r>
      <w:r>
        <w:rPr>
          <w:rFonts w:hint="eastAsia"/>
        </w:rPr>
        <w:t>; URBANOVSKÁ, E</w:t>
      </w:r>
      <w:r w:rsidRPr="009C1819">
        <w:rPr>
          <w:rFonts w:hint="eastAsia"/>
        </w:rPr>
        <w:t>.</w:t>
      </w:r>
      <w:r>
        <w:t xml:space="preserve"> </w:t>
      </w:r>
      <w:r w:rsidRPr="009C1819">
        <w:rPr>
          <w:rFonts w:hint="eastAsia"/>
          <w:i/>
          <w:iCs/>
        </w:rPr>
        <w:t>Waldorfská škola</w:t>
      </w:r>
      <w:r>
        <w:rPr>
          <w:rFonts w:hint="eastAsia"/>
        </w:rPr>
        <w:t xml:space="preserve">. </w:t>
      </w:r>
      <w:proofErr w:type="spellStart"/>
      <w:r>
        <w:rPr>
          <w:rFonts w:hint="eastAsia"/>
        </w:rPr>
        <w:t>Vyd</w:t>
      </w:r>
      <w:proofErr w:type="spellEnd"/>
      <w:r>
        <w:rPr>
          <w:rFonts w:hint="eastAsia"/>
        </w:rPr>
        <w:t xml:space="preserve">. 1. </w:t>
      </w:r>
      <w:proofErr w:type="gramStart"/>
      <w:r>
        <w:rPr>
          <w:rFonts w:hint="eastAsia"/>
        </w:rPr>
        <w:t>Olomouc : </w:t>
      </w:r>
      <w:proofErr w:type="spellStart"/>
      <w:r w:rsidRPr="009C1819">
        <w:rPr>
          <w:rFonts w:hint="eastAsia"/>
        </w:rPr>
        <w:t>Hanex</w:t>
      </w:r>
      <w:proofErr w:type="spellEnd"/>
      <w:proofErr w:type="gramEnd"/>
      <w:r w:rsidRPr="009C1819">
        <w:rPr>
          <w:rFonts w:hint="eastAsia"/>
        </w:rPr>
        <w:t>, 1996. 145 s. ISBN 80</w:t>
      </w:r>
      <w:r>
        <w:t>-</w:t>
      </w:r>
      <w:r w:rsidRPr="009C1819">
        <w:rPr>
          <w:rFonts w:hint="eastAsia"/>
        </w:rPr>
        <w:t>85783</w:t>
      </w:r>
      <w:r>
        <w:t>-</w:t>
      </w:r>
      <w:r w:rsidRPr="009C1819">
        <w:rPr>
          <w:rFonts w:hint="eastAsia"/>
        </w:rPr>
        <w:t>09</w:t>
      </w:r>
      <w:r>
        <w:t>-</w:t>
      </w:r>
      <w:r w:rsidRPr="009C1819">
        <w:rPr>
          <w:rFonts w:hint="eastAsia"/>
        </w:rPr>
        <w:t>6.</w:t>
      </w:r>
    </w:p>
    <w:p w:rsidR="0030086B" w:rsidRDefault="0030086B" w:rsidP="007C5DF9">
      <w:pPr>
        <w:spacing w:after="120" w:line="360" w:lineRule="auto"/>
        <w:jc w:val="both"/>
      </w:pPr>
      <w:r>
        <w:rPr>
          <w:rFonts w:hint="eastAsia"/>
        </w:rPr>
        <w:t>HÁJKOVÁ, V</w:t>
      </w:r>
      <w:r>
        <w:t>.</w:t>
      </w:r>
      <w:r>
        <w:rPr>
          <w:rFonts w:hint="eastAsia"/>
        </w:rPr>
        <w:t>; STRNADOVÁ, I</w:t>
      </w:r>
      <w:r w:rsidRPr="008B6112">
        <w:rPr>
          <w:rFonts w:hint="eastAsia"/>
        </w:rPr>
        <w:t>.</w:t>
      </w:r>
      <w:r>
        <w:t xml:space="preserve"> </w:t>
      </w:r>
      <w:proofErr w:type="spellStart"/>
      <w:r w:rsidRPr="008B6112">
        <w:rPr>
          <w:rFonts w:hint="eastAsia"/>
          <w:i/>
          <w:iCs/>
        </w:rPr>
        <w:t>Inkluzivní</w:t>
      </w:r>
      <w:proofErr w:type="spellEnd"/>
      <w:r w:rsidRPr="008B6112">
        <w:rPr>
          <w:rFonts w:hint="eastAsia"/>
          <w:i/>
          <w:iCs/>
        </w:rPr>
        <w:t xml:space="preserve"> </w:t>
      </w:r>
      <w:proofErr w:type="gramStart"/>
      <w:r w:rsidRPr="008B6112">
        <w:rPr>
          <w:rFonts w:hint="eastAsia"/>
          <w:i/>
          <w:iCs/>
        </w:rPr>
        <w:t>vzdělávání : [teorie</w:t>
      </w:r>
      <w:proofErr w:type="gramEnd"/>
      <w:r w:rsidRPr="008B6112">
        <w:rPr>
          <w:rFonts w:hint="eastAsia"/>
          <w:i/>
          <w:iCs/>
        </w:rPr>
        <w:t xml:space="preserve"> a praxe]</w:t>
      </w:r>
      <w:r w:rsidRPr="008B6112">
        <w:rPr>
          <w:rFonts w:hint="eastAsia"/>
        </w:rPr>
        <w:t xml:space="preserve">. </w:t>
      </w:r>
      <w:proofErr w:type="spellStart"/>
      <w:r w:rsidRPr="008B6112">
        <w:rPr>
          <w:rFonts w:hint="eastAsia"/>
        </w:rPr>
        <w:t>Vyd</w:t>
      </w:r>
      <w:proofErr w:type="spellEnd"/>
      <w:r w:rsidRPr="008B6112">
        <w:rPr>
          <w:rFonts w:hint="eastAsia"/>
        </w:rPr>
        <w:t xml:space="preserve">. 1. </w:t>
      </w:r>
      <w:proofErr w:type="gramStart"/>
      <w:r w:rsidRPr="008B6112">
        <w:rPr>
          <w:rFonts w:hint="eastAsia"/>
        </w:rPr>
        <w:t xml:space="preserve">Praha : </w:t>
      </w:r>
      <w:proofErr w:type="spellStart"/>
      <w:r w:rsidRPr="008B6112">
        <w:rPr>
          <w:rFonts w:hint="eastAsia"/>
        </w:rPr>
        <w:t>Grada</w:t>
      </w:r>
      <w:proofErr w:type="spellEnd"/>
      <w:proofErr w:type="gramEnd"/>
      <w:r w:rsidRPr="008B6112">
        <w:rPr>
          <w:rFonts w:hint="eastAsia"/>
        </w:rPr>
        <w:t>, 2010. 216 s. ISBN 978</w:t>
      </w:r>
      <w:r>
        <w:t>-</w:t>
      </w:r>
      <w:r w:rsidRPr="008B6112">
        <w:rPr>
          <w:rFonts w:hint="eastAsia"/>
        </w:rPr>
        <w:t>80</w:t>
      </w:r>
      <w:r>
        <w:t>-</w:t>
      </w:r>
      <w:r w:rsidRPr="008B6112">
        <w:rPr>
          <w:rFonts w:hint="eastAsia"/>
        </w:rPr>
        <w:t>247</w:t>
      </w:r>
      <w:r>
        <w:t>-</w:t>
      </w:r>
      <w:r w:rsidRPr="008B6112">
        <w:rPr>
          <w:rFonts w:hint="eastAsia"/>
        </w:rPr>
        <w:t>3070</w:t>
      </w:r>
      <w:r>
        <w:t>-</w:t>
      </w:r>
      <w:r w:rsidRPr="008B6112">
        <w:rPr>
          <w:rFonts w:hint="eastAsia"/>
        </w:rPr>
        <w:t>7.</w:t>
      </w:r>
    </w:p>
    <w:p w:rsidR="0030086B" w:rsidRDefault="0030086B" w:rsidP="007C5DF9">
      <w:pPr>
        <w:spacing w:after="120" w:line="360" w:lineRule="auto"/>
        <w:jc w:val="both"/>
      </w:pPr>
      <w:r>
        <w:rPr>
          <w:rFonts w:hint="eastAsia"/>
        </w:rPr>
        <w:t>LUDWIG, H</w:t>
      </w:r>
      <w:r>
        <w:t xml:space="preserve">. </w:t>
      </w:r>
      <w:proofErr w:type="spellStart"/>
      <w:r>
        <w:t>Překl</w:t>
      </w:r>
      <w:proofErr w:type="spellEnd"/>
      <w:r>
        <w:t>.</w:t>
      </w:r>
      <w:r>
        <w:rPr>
          <w:rFonts w:hint="eastAsia"/>
        </w:rPr>
        <w:t xml:space="preserve"> RÝDL, K</w:t>
      </w:r>
      <w:r w:rsidRPr="00D70850">
        <w:rPr>
          <w:rFonts w:hint="eastAsia"/>
        </w:rPr>
        <w:t>. </w:t>
      </w:r>
      <w:r w:rsidRPr="00D70850">
        <w:rPr>
          <w:rFonts w:hint="eastAsia"/>
          <w:i/>
          <w:iCs/>
        </w:rPr>
        <w:t xml:space="preserve">Vychováváme a vzděláváme s Marií </w:t>
      </w:r>
      <w:proofErr w:type="spellStart"/>
      <w:r w:rsidRPr="00D70850">
        <w:rPr>
          <w:rFonts w:hint="eastAsia"/>
          <w:i/>
          <w:iCs/>
        </w:rPr>
        <w:t>Montessoriovou</w:t>
      </w:r>
      <w:proofErr w:type="spellEnd"/>
      <w:r w:rsidRPr="00D70850">
        <w:rPr>
          <w:rFonts w:hint="eastAsia"/>
          <w:i/>
          <w:iCs/>
        </w:rPr>
        <w:t xml:space="preserve"> : (praxe reformně pedagogické koncepce)</w:t>
      </w:r>
      <w:r w:rsidRPr="00D70850">
        <w:rPr>
          <w:rFonts w:hint="eastAsia"/>
        </w:rPr>
        <w:t xml:space="preserve">. </w:t>
      </w:r>
      <w:proofErr w:type="spellStart"/>
      <w:r w:rsidRPr="00D70850">
        <w:rPr>
          <w:rFonts w:hint="eastAsia"/>
        </w:rPr>
        <w:t>Vyd</w:t>
      </w:r>
      <w:proofErr w:type="spellEnd"/>
      <w:r w:rsidRPr="00D70850">
        <w:rPr>
          <w:rFonts w:hint="eastAsia"/>
        </w:rPr>
        <w:t>. 2. Praha [sic?] : Univerzita Pardubice, 2008. 104 s. ISBN 978</w:t>
      </w:r>
      <w:r>
        <w:t>-</w:t>
      </w:r>
      <w:r w:rsidRPr="00D70850">
        <w:rPr>
          <w:rFonts w:hint="eastAsia"/>
        </w:rPr>
        <w:t>80</w:t>
      </w:r>
      <w:r>
        <w:t>-</w:t>
      </w:r>
      <w:r w:rsidRPr="00D70850">
        <w:rPr>
          <w:rFonts w:hint="eastAsia"/>
        </w:rPr>
        <w:t>7395</w:t>
      </w:r>
      <w:r>
        <w:t>-</w:t>
      </w:r>
      <w:r w:rsidRPr="00D70850">
        <w:rPr>
          <w:rFonts w:hint="eastAsia"/>
        </w:rPr>
        <w:t>049</w:t>
      </w:r>
      <w:r>
        <w:t>-</w:t>
      </w:r>
      <w:r w:rsidRPr="00D70850">
        <w:rPr>
          <w:rFonts w:hint="eastAsia"/>
        </w:rPr>
        <w:t>1.</w:t>
      </w:r>
    </w:p>
    <w:p w:rsidR="0030086B" w:rsidRDefault="0030086B" w:rsidP="007C5DF9">
      <w:pPr>
        <w:spacing w:after="120" w:line="360" w:lineRule="auto"/>
        <w:jc w:val="both"/>
      </w:pPr>
      <w:r w:rsidRPr="004E5C19">
        <w:rPr>
          <w:rFonts w:hint="eastAsia"/>
        </w:rPr>
        <w:lastRenderedPageBreak/>
        <w:t>MÜLLER, O.</w:t>
      </w:r>
      <w:r>
        <w:t xml:space="preserve"> a kol. </w:t>
      </w:r>
      <w:r w:rsidRPr="004E5C19">
        <w:rPr>
          <w:rFonts w:hint="eastAsia"/>
          <w:i/>
          <w:iCs/>
        </w:rPr>
        <w:t>Dítě se speciálními vzdělávacími potřebami v běžné škole</w:t>
      </w:r>
      <w:r w:rsidRPr="004E5C19">
        <w:rPr>
          <w:rFonts w:hint="eastAsia"/>
        </w:rPr>
        <w:t xml:space="preserve">. </w:t>
      </w:r>
      <w:proofErr w:type="spellStart"/>
      <w:r>
        <w:t>Vyd</w:t>
      </w:r>
      <w:proofErr w:type="spellEnd"/>
      <w:r>
        <w:t xml:space="preserve">. </w:t>
      </w:r>
      <w:r>
        <w:rPr>
          <w:rFonts w:hint="eastAsia"/>
        </w:rPr>
        <w:t>1</w:t>
      </w:r>
      <w:r w:rsidRPr="004E5C19">
        <w:rPr>
          <w:rFonts w:hint="eastAsia"/>
        </w:rPr>
        <w:t xml:space="preserve">. </w:t>
      </w:r>
      <w:proofErr w:type="gramStart"/>
      <w:r>
        <w:rPr>
          <w:rFonts w:hint="eastAsia"/>
        </w:rPr>
        <w:t>Olomouc</w:t>
      </w:r>
      <w:r w:rsidRPr="004E5C19">
        <w:rPr>
          <w:rFonts w:hint="eastAsia"/>
        </w:rPr>
        <w:t> : Univerzita</w:t>
      </w:r>
      <w:proofErr w:type="gramEnd"/>
      <w:r w:rsidRPr="004E5C19">
        <w:rPr>
          <w:rFonts w:hint="eastAsia"/>
        </w:rPr>
        <w:t xml:space="preserve"> Palackého, 2001. 289 s. ISBN 80</w:t>
      </w:r>
      <w:r>
        <w:t>-</w:t>
      </w:r>
      <w:r w:rsidRPr="004E5C19">
        <w:rPr>
          <w:rFonts w:hint="eastAsia"/>
        </w:rPr>
        <w:t>244</w:t>
      </w:r>
      <w:r>
        <w:t>-</w:t>
      </w:r>
      <w:r w:rsidRPr="004E5C19">
        <w:rPr>
          <w:rFonts w:hint="eastAsia"/>
        </w:rPr>
        <w:t>0231</w:t>
      </w:r>
      <w:r>
        <w:t>-</w:t>
      </w:r>
      <w:r w:rsidRPr="004E5C19">
        <w:rPr>
          <w:rFonts w:hint="eastAsia"/>
        </w:rPr>
        <w:t>9.</w:t>
      </w:r>
    </w:p>
    <w:p w:rsidR="0030086B" w:rsidRDefault="0030086B" w:rsidP="007C5DF9">
      <w:pPr>
        <w:spacing w:after="120" w:line="360" w:lineRule="auto"/>
        <w:jc w:val="both"/>
      </w:pPr>
      <w:r>
        <w:rPr>
          <w:rFonts w:hint="eastAsia"/>
        </w:rPr>
        <w:t>PIPEKOVÁ, J</w:t>
      </w:r>
      <w:r w:rsidRPr="008B6112">
        <w:rPr>
          <w:rFonts w:hint="eastAsia"/>
        </w:rPr>
        <w:t>.</w:t>
      </w:r>
      <w:r>
        <w:t xml:space="preserve"> a kol. </w:t>
      </w:r>
      <w:r w:rsidRPr="008B6112">
        <w:rPr>
          <w:rFonts w:hint="eastAsia"/>
          <w:i/>
          <w:iCs/>
        </w:rPr>
        <w:t>Kapitoly ze speciální pedagogiky</w:t>
      </w:r>
      <w:r w:rsidRPr="008B6112">
        <w:rPr>
          <w:rFonts w:hint="eastAsia"/>
        </w:rPr>
        <w:t xml:space="preserve">. </w:t>
      </w:r>
      <w:proofErr w:type="spellStart"/>
      <w:r>
        <w:t>Vyd</w:t>
      </w:r>
      <w:proofErr w:type="spellEnd"/>
      <w:r>
        <w:t xml:space="preserve">. </w:t>
      </w:r>
      <w:r>
        <w:rPr>
          <w:rFonts w:hint="eastAsia"/>
        </w:rPr>
        <w:t xml:space="preserve">3. </w:t>
      </w:r>
      <w:proofErr w:type="spellStart"/>
      <w:r>
        <w:rPr>
          <w:rFonts w:hint="eastAsia"/>
        </w:rPr>
        <w:t>přeprac</w:t>
      </w:r>
      <w:proofErr w:type="spellEnd"/>
      <w:r>
        <w:rPr>
          <w:rFonts w:hint="eastAsia"/>
        </w:rPr>
        <w:t xml:space="preserve">. a </w:t>
      </w:r>
      <w:proofErr w:type="spellStart"/>
      <w:r>
        <w:rPr>
          <w:rFonts w:hint="eastAsia"/>
        </w:rPr>
        <w:t>rozš</w:t>
      </w:r>
      <w:proofErr w:type="spellEnd"/>
      <w:r>
        <w:rPr>
          <w:rFonts w:hint="eastAsia"/>
        </w:rPr>
        <w:t>.</w:t>
      </w:r>
      <w:r w:rsidRPr="008B6112">
        <w:rPr>
          <w:rFonts w:hint="eastAsia"/>
        </w:rPr>
        <w:t xml:space="preserve"> </w:t>
      </w:r>
      <w:proofErr w:type="gramStart"/>
      <w:r w:rsidRPr="008B6112">
        <w:rPr>
          <w:rFonts w:hint="eastAsia"/>
        </w:rPr>
        <w:t>Brno : </w:t>
      </w:r>
      <w:proofErr w:type="spellStart"/>
      <w:r w:rsidRPr="008B6112">
        <w:rPr>
          <w:rFonts w:hint="eastAsia"/>
        </w:rPr>
        <w:t>Paido</w:t>
      </w:r>
      <w:proofErr w:type="spellEnd"/>
      <w:proofErr w:type="gramEnd"/>
      <w:r w:rsidRPr="008B6112">
        <w:rPr>
          <w:rFonts w:hint="eastAsia"/>
        </w:rPr>
        <w:t>, 2010. 401 s. ISBN 978</w:t>
      </w:r>
      <w:r>
        <w:t>-</w:t>
      </w:r>
      <w:r w:rsidRPr="008B6112">
        <w:rPr>
          <w:rFonts w:hint="eastAsia"/>
        </w:rPr>
        <w:t>80</w:t>
      </w:r>
      <w:r>
        <w:t>-</w:t>
      </w:r>
      <w:r w:rsidRPr="008B6112">
        <w:rPr>
          <w:rFonts w:hint="eastAsia"/>
        </w:rPr>
        <w:t>7315</w:t>
      </w:r>
      <w:r>
        <w:t>-</w:t>
      </w:r>
      <w:r w:rsidRPr="008B6112">
        <w:rPr>
          <w:rFonts w:hint="eastAsia"/>
        </w:rPr>
        <w:t>198</w:t>
      </w:r>
      <w:r>
        <w:t>-</w:t>
      </w:r>
      <w:r w:rsidRPr="008B6112">
        <w:rPr>
          <w:rFonts w:hint="eastAsia"/>
        </w:rPr>
        <w:t>0.</w:t>
      </w:r>
    </w:p>
    <w:p w:rsidR="0030086B" w:rsidRDefault="0030086B" w:rsidP="007C5DF9">
      <w:pPr>
        <w:spacing w:after="120" w:line="360" w:lineRule="auto"/>
        <w:jc w:val="both"/>
      </w:pPr>
      <w:r>
        <w:t>RÖHNER</w:t>
      </w:r>
      <w:r w:rsidRPr="00CF35B0">
        <w:t xml:space="preserve"> </w:t>
      </w:r>
      <w:r>
        <w:t>R.;</w:t>
      </w:r>
      <w:r w:rsidRPr="00CF35B0">
        <w:t xml:space="preserve"> W</w:t>
      </w:r>
      <w:r>
        <w:t xml:space="preserve">ENKE, H. </w:t>
      </w:r>
      <w:proofErr w:type="spellStart"/>
      <w:r>
        <w:t>Překl</w:t>
      </w:r>
      <w:proofErr w:type="spellEnd"/>
      <w:r>
        <w:t>. ČECHOVÁ, K</w:t>
      </w:r>
      <w:r w:rsidRPr="00CF35B0">
        <w:t>.</w:t>
      </w:r>
      <w:r>
        <w:t xml:space="preserve"> </w:t>
      </w:r>
      <w:proofErr w:type="spellStart"/>
      <w:r w:rsidRPr="000C1BA8">
        <w:rPr>
          <w:i/>
        </w:rPr>
        <w:t>Daltonské</w:t>
      </w:r>
      <w:proofErr w:type="spellEnd"/>
      <w:r w:rsidRPr="000C1BA8">
        <w:rPr>
          <w:i/>
        </w:rPr>
        <w:t xml:space="preserve"> </w:t>
      </w:r>
      <w:proofErr w:type="gramStart"/>
      <w:r w:rsidRPr="000C1BA8">
        <w:rPr>
          <w:i/>
        </w:rPr>
        <w:t>vyučování : stále</w:t>
      </w:r>
      <w:proofErr w:type="gramEnd"/>
      <w:r w:rsidRPr="000C1BA8">
        <w:rPr>
          <w:i/>
        </w:rPr>
        <w:t xml:space="preserve"> živá inspirace.</w:t>
      </w:r>
      <w:r w:rsidRPr="00CF35B0">
        <w:t xml:space="preserve"> </w:t>
      </w:r>
      <w:proofErr w:type="gramStart"/>
      <w:r>
        <w:t xml:space="preserve">Brno : </w:t>
      </w:r>
      <w:proofErr w:type="spellStart"/>
      <w:r>
        <w:t>Paido</w:t>
      </w:r>
      <w:proofErr w:type="spellEnd"/>
      <w:proofErr w:type="gramEnd"/>
      <w:r>
        <w:t>, 2003. 156 s.</w:t>
      </w:r>
      <w:r w:rsidRPr="00CF35B0">
        <w:t xml:space="preserve"> ISBN: 80-7315-041-7</w:t>
      </w:r>
      <w:r>
        <w:t>.</w:t>
      </w:r>
    </w:p>
    <w:p w:rsidR="0030086B" w:rsidRDefault="0030086B" w:rsidP="007C5DF9">
      <w:pPr>
        <w:spacing w:after="120" w:line="360" w:lineRule="auto"/>
        <w:jc w:val="both"/>
      </w:pPr>
      <w:r>
        <w:rPr>
          <w:rFonts w:hint="eastAsia"/>
        </w:rPr>
        <w:t>RÝDL, K</w:t>
      </w:r>
      <w:r w:rsidRPr="00053AF8">
        <w:rPr>
          <w:rFonts w:hint="eastAsia"/>
        </w:rPr>
        <w:t>.</w:t>
      </w:r>
      <w:r>
        <w:t xml:space="preserve"> </w:t>
      </w:r>
      <w:r w:rsidRPr="00053AF8">
        <w:rPr>
          <w:rFonts w:hint="eastAsia"/>
          <w:i/>
          <w:iCs/>
        </w:rPr>
        <w:t xml:space="preserve">Metoda </w:t>
      </w:r>
      <w:proofErr w:type="spellStart"/>
      <w:r w:rsidRPr="00053AF8">
        <w:rPr>
          <w:rFonts w:hint="eastAsia"/>
          <w:i/>
          <w:iCs/>
        </w:rPr>
        <w:t>Montessori</w:t>
      </w:r>
      <w:proofErr w:type="spellEnd"/>
      <w:r w:rsidRPr="00053AF8">
        <w:rPr>
          <w:rFonts w:hint="eastAsia"/>
          <w:i/>
          <w:iCs/>
        </w:rPr>
        <w:t xml:space="preserve"> pro naše </w:t>
      </w:r>
      <w:proofErr w:type="gramStart"/>
      <w:r w:rsidRPr="00053AF8">
        <w:rPr>
          <w:rFonts w:hint="eastAsia"/>
          <w:i/>
          <w:iCs/>
        </w:rPr>
        <w:t>dítě : inspirace</w:t>
      </w:r>
      <w:proofErr w:type="gramEnd"/>
      <w:r w:rsidRPr="00053AF8">
        <w:rPr>
          <w:rFonts w:hint="eastAsia"/>
          <w:i/>
          <w:iCs/>
        </w:rPr>
        <w:t xml:space="preserve"> pro rodiče a další zájemce</w:t>
      </w:r>
      <w:r w:rsidRPr="00053AF8">
        <w:rPr>
          <w:rFonts w:hint="eastAsia"/>
        </w:rPr>
        <w:t xml:space="preserve">. </w:t>
      </w:r>
      <w:proofErr w:type="spellStart"/>
      <w:r w:rsidRPr="00053AF8">
        <w:rPr>
          <w:rFonts w:hint="eastAsia"/>
        </w:rPr>
        <w:t>Vyd</w:t>
      </w:r>
      <w:proofErr w:type="spellEnd"/>
      <w:r w:rsidRPr="00053AF8">
        <w:rPr>
          <w:rFonts w:hint="eastAsia"/>
        </w:rPr>
        <w:t xml:space="preserve">. 2., </w:t>
      </w:r>
      <w:proofErr w:type="spellStart"/>
      <w:r w:rsidRPr="00053AF8">
        <w:rPr>
          <w:rFonts w:hint="eastAsia"/>
        </w:rPr>
        <w:t>přeprac</w:t>
      </w:r>
      <w:proofErr w:type="spellEnd"/>
      <w:r w:rsidRPr="00053AF8">
        <w:rPr>
          <w:rFonts w:hint="eastAsia"/>
        </w:rPr>
        <w:t xml:space="preserve">. a </w:t>
      </w:r>
      <w:proofErr w:type="spellStart"/>
      <w:r w:rsidRPr="00053AF8">
        <w:rPr>
          <w:rFonts w:hint="eastAsia"/>
        </w:rPr>
        <w:t>dopl</w:t>
      </w:r>
      <w:proofErr w:type="spellEnd"/>
      <w:r w:rsidRPr="00053AF8">
        <w:rPr>
          <w:rFonts w:hint="eastAsia"/>
        </w:rPr>
        <w:t xml:space="preserve">. </w:t>
      </w:r>
      <w:proofErr w:type="gramStart"/>
      <w:r w:rsidRPr="00053AF8">
        <w:rPr>
          <w:rFonts w:hint="eastAsia"/>
        </w:rPr>
        <w:t>Pardubice : FF</w:t>
      </w:r>
      <w:proofErr w:type="gramEnd"/>
      <w:r w:rsidRPr="00053AF8">
        <w:rPr>
          <w:rFonts w:hint="eastAsia"/>
        </w:rPr>
        <w:t xml:space="preserve"> Univerzity Pardubice, 2007. 199 s. ISBN 978</w:t>
      </w:r>
      <w:r>
        <w:t>-</w:t>
      </w:r>
      <w:r w:rsidRPr="00053AF8">
        <w:rPr>
          <w:rFonts w:hint="eastAsia"/>
        </w:rPr>
        <w:t>80</w:t>
      </w:r>
      <w:r>
        <w:t>-</w:t>
      </w:r>
      <w:r w:rsidRPr="00053AF8">
        <w:rPr>
          <w:rFonts w:hint="eastAsia"/>
        </w:rPr>
        <w:t>7395</w:t>
      </w:r>
      <w:r>
        <w:t>-</w:t>
      </w:r>
      <w:r w:rsidRPr="00053AF8">
        <w:rPr>
          <w:rFonts w:hint="eastAsia"/>
        </w:rPr>
        <w:t>004</w:t>
      </w:r>
      <w:r>
        <w:t>-</w:t>
      </w:r>
      <w:r w:rsidRPr="00053AF8">
        <w:rPr>
          <w:rFonts w:hint="eastAsia"/>
        </w:rPr>
        <w:t>0.</w:t>
      </w:r>
    </w:p>
    <w:p w:rsidR="0030086B" w:rsidRDefault="0030086B" w:rsidP="007C5DF9">
      <w:pPr>
        <w:spacing w:after="120" w:line="360" w:lineRule="auto"/>
        <w:jc w:val="both"/>
      </w:pPr>
      <w:r>
        <w:rPr>
          <w:rFonts w:hint="eastAsia"/>
        </w:rPr>
        <w:t>VÍTKOVÁ, M</w:t>
      </w:r>
      <w:r w:rsidRPr="00D24ED7">
        <w:rPr>
          <w:rFonts w:hint="eastAsia"/>
        </w:rPr>
        <w:t>.</w:t>
      </w:r>
      <w:r>
        <w:t xml:space="preserve"> </w:t>
      </w:r>
      <w:proofErr w:type="spellStart"/>
      <w:r w:rsidRPr="00D24ED7">
        <w:rPr>
          <w:rFonts w:hint="eastAsia"/>
          <w:i/>
          <w:iCs/>
        </w:rPr>
        <w:t>Integrativní</w:t>
      </w:r>
      <w:proofErr w:type="spellEnd"/>
      <w:r w:rsidRPr="00D24ED7">
        <w:rPr>
          <w:rFonts w:hint="eastAsia"/>
          <w:i/>
          <w:iCs/>
        </w:rPr>
        <w:t xml:space="preserve"> speciální </w:t>
      </w:r>
      <w:proofErr w:type="gramStart"/>
      <w:r w:rsidRPr="00D24ED7">
        <w:rPr>
          <w:rFonts w:hint="eastAsia"/>
          <w:i/>
          <w:iCs/>
        </w:rPr>
        <w:t>pedagogika : integrace</w:t>
      </w:r>
      <w:proofErr w:type="gramEnd"/>
      <w:r w:rsidRPr="00D24ED7">
        <w:rPr>
          <w:rFonts w:hint="eastAsia"/>
          <w:i/>
          <w:iCs/>
        </w:rPr>
        <w:t xml:space="preserve"> školní a sociální</w:t>
      </w:r>
      <w:r w:rsidRPr="00D24ED7">
        <w:rPr>
          <w:rFonts w:hint="eastAsia"/>
        </w:rPr>
        <w:t xml:space="preserve">. </w:t>
      </w:r>
      <w:proofErr w:type="spellStart"/>
      <w:r>
        <w:t>Vyd</w:t>
      </w:r>
      <w:proofErr w:type="spellEnd"/>
      <w:r>
        <w:t xml:space="preserve">. </w:t>
      </w:r>
      <w:r>
        <w:rPr>
          <w:rFonts w:hint="eastAsia"/>
        </w:rPr>
        <w:t xml:space="preserve">2. </w:t>
      </w:r>
      <w:proofErr w:type="spellStart"/>
      <w:proofErr w:type="gramStart"/>
      <w:r>
        <w:rPr>
          <w:rFonts w:hint="eastAsia"/>
        </w:rPr>
        <w:t>rozš</w:t>
      </w:r>
      <w:proofErr w:type="spellEnd"/>
      <w:r>
        <w:rPr>
          <w:rFonts w:hint="eastAsia"/>
        </w:rPr>
        <w:t xml:space="preserve">. a </w:t>
      </w:r>
      <w:proofErr w:type="spellStart"/>
      <w:r>
        <w:rPr>
          <w:rFonts w:hint="eastAsia"/>
        </w:rPr>
        <w:t>přeprac</w:t>
      </w:r>
      <w:proofErr w:type="spellEnd"/>
      <w:proofErr w:type="gramEnd"/>
      <w:r>
        <w:rPr>
          <w:rFonts w:hint="eastAsia"/>
        </w:rPr>
        <w:t>.</w:t>
      </w:r>
      <w:r w:rsidRPr="00D24ED7">
        <w:rPr>
          <w:rFonts w:hint="eastAsia"/>
        </w:rPr>
        <w:t xml:space="preserve"> </w:t>
      </w:r>
      <w:proofErr w:type="gramStart"/>
      <w:r w:rsidRPr="00D24ED7">
        <w:rPr>
          <w:rFonts w:hint="eastAsia"/>
        </w:rPr>
        <w:t xml:space="preserve">Brno : </w:t>
      </w:r>
      <w:proofErr w:type="spellStart"/>
      <w:r w:rsidRPr="00D24ED7">
        <w:rPr>
          <w:rFonts w:hint="eastAsia"/>
        </w:rPr>
        <w:t>Paido</w:t>
      </w:r>
      <w:proofErr w:type="spellEnd"/>
      <w:proofErr w:type="gramEnd"/>
      <w:r w:rsidRPr="00D24ED7">
        <w:rPr>
          <w:rFonts w:hint="eastAsia"/>
        </w:rPr>
        <w:t>, 2004. 463 s. ISBN 80</w:t>
      </w:r>
      <w:r>
        <w:t>-</w:t>
      </w:r>
      <w:r w:rsidRPr="00D24ED7">
        <w:rPr>
          <w:rFonts w:hint="eastAsia"/>
        </w:rPr>
        <w:t>7315</w:t>
      </w:r>
      <w:r>
        <w:t>-</w:t>
      </w:r>
      <w:r w:rsidRPr="00D24ED7">
        <w:rPr>
          <w:rFonts w:hint="eastAsia"/>
        </w:rPr>
        <w:t>071</w:t>
      </w:r>
      <w:r>
        <w:t>-</w:t>
      </w:r>
      <w:r w:rsidRPr="00D24ED7">
        <w:rPr>
          <w:rFonts w:hint="eastAsia"/>
        </w:rPr>
        <w:t>9.</w:t>
      </w:r>
    </w:p>
    <w:p w:rsidR="0030086B" w:rsidRDefault="0030086B" w:rsidP="007C5DF9">
      <w:pPr>
        <w:spacing w:after="120" w:line="360" w:lineRule="auto"/>
        <w:jc w:val="both"/>
      </w:pPr>
      <w:r w:rsidRPr="00CF35B0">
        <w:t>W</w:t>
      </w:r>
      <w:r>
        <w:t>ENKE, H.; RÖHNER</w:t>
      </w:r>
      <w:r w:rsidRPr="00CF35B0">
        <w:t xml:space="preserve"> </w:t>
      </w:r>
      <w:r>
        <w:t xml:space="preserve">R. </w:t>
      </w:r>
      <w:r w:rsidRPr="006B5719">
        <w:rPr>
          <w:i/>
        </w:rPr>
        <w:t xml:space="preserve">Ať žije </w:t>
      </w:r>
      <w:proofErr w:type="gramStart"/>
      <w:r w:rsidRPr="006B5719">
        <w:rPr>
          <w:i/>
        </w:rPr>
        <w:t xml:space="preserve">škola : </w:t>
      </w:r>
      <w:proofErr w:type="spellStart"/>
      <w:r w:rsidRPr="006B5719">
        <w:rPr>
          <w:i/>
        </w:rPr>
        <w:t>daltonská</w:t>
      </w:r>
      <w:proofErr w:type="spellEnd"/>
      <w:proofErr w:type="gramEnd"/>
      <w:r w:rsidRPr="006B5719">
        <w:rPr>
          <w:i/>
        </w:rPr>
        <w:t xml:space="preserve"> výuka v</w:t>
      </w:r>
      <w:r>
        <w:rPr>
          <w:i/>
        </w:rPr>
        <w:t> </w:t>
      </w:r>
      <w:r w:rsidRPr="006B5719">
        <w:rPr>
          <w:i/>
        </w:rPr>
        <w:t>praxi</w:t>
      </w:r>
      <w:r>
        <w:rPr>
          <w:i/>
        </w:rPr>
        <w:t>.</w:t>
      </w:r>
      <w:r w:rsidRPr="006B5719">
        <w:t xml:space="preserve"> </w:t>
      </w:r>
      <w:proofErr w:type="gramStart"/>
      <w:r w:rsidRPr="006B5719">
        <w:t xml:space="preserve">Brno : </w:t>
      </w:r>
      <w:proofErr w:type="spellStart"/>
      <w:r w:rsidRPr="006B5719">
        <w:t>Paido</w:t>
      </w:r>
      <w:proofErr w:type="spellEnd"/>
      <w:proofErr w:type="gramEnd"/>
      <w:r w:rsidRPr="006B5719">
        <w:t>, 2000. 125 s. ISBN: 80-85931-82-6.</w:t>
      </w:r>
    </w:p>
    <w:p w:rsidR="0030086B" w:rsidRDefault="0030086B" w:rsidP="007C5DF9">
      <w:pPr>
        <w:spacing w:after="120" w:line="360" w:lineRule="auto"/>
        <w:jc w:val="both"/>
      </w:pPr>
      <w:r>
        <w:rPr>
          <w:rFonts w:hint="eastAsia"/>
        </w:rPr>
        <w:t>ZUZÁK, T</w:t>
      </w:r>
      <w:r>
        <w:t>.</w:t>
      </w:r>
      <w:r>
        <w:rPr>
          <w:rFonts w:hint="eastAsia"/>
        </w:rPr>
        <w:t>; ŠIMEK, P</w:t>
      </w:r>
      <w:r w:rsidRPr="00AF41E5">
        <w:rPr>
          <w:rFonts w:hint="eastAsia"/>
        </w:rPr>
        <w:t>.</w:t>
      </w:r>
      <w:r>
        <w:t xml:space="preserve"> </w:t>
      </w:r>
      <w:r w:rsidRPr="00AF41E5">
        <w:rPr>
          <w:rFonts w:hint="eastAsia"/>
          <w:i/>
          <w:iCs/>
        </w:rPr>
        <w:t>Hledání vztahu jako základ pedagogiky</w:t>
      </w:r>
      <w:r w:rsidRPr="00AF41E5">
        <w:rPr>
          <w:rFonts w:hint="eastAsia"/>
        </w:rPr>
        <w:t xml:space="preserve">. </w:t>
      </w:r>
      <w:proofErr w:type="spellStart"/>
      <w:r w:rsidRPr="00AF41E5">
        <w:rPr>
          <w:rFonts w:hint="eastAsia"/>
        </w:rPr>
        <w:t>Vyd</w:t>
      </w:r>
      <w:proofErr w:type="spellEnd"/>
      <w:r w:rsidRPr="00AF41E5">
        <w:rPr>
          <w:rFonts w:hint="eastAsia"/>
        </w:rPr>
        <w:t xml:space="preserve">. 2., </w:t>
      </w:r>
      <w:proofErr w:type="spellStart"/>
      <w:r w:rsidRPr="00AF41E5">
        <w:rPr>
          <w:rFonts w:hint="eastAsia"/>
        </w:rPr>
        <w:t>upr</w:t>
      </w:r>
      <w:proofErr w:type="spellEnd"/>
      <w:r w:rsidRPr="00AF41E5">
        <w:rPr>
          <w:rFonts w:hint="eastAsia"/>
        </w:rPr>
        <w:t xml:space="preserve">. </w:t>
      </w:r>
      <w:proofErr w:type="gramStart"/>
      <w:r w:rsidRPr="00AF41E5">
        <w:rPr>
          <w:rFonts w:hint="eastAsia"/>
        </w:rPr>
        <w:t>Hranice :</w:t>
      </w:r>
      <w:r>
        <w:t> </w:t>
      </w:r>
      <w:proofErr w:type="spellStart"/>
      <w:r w:rsidRPr="00AF41E5">
        <w:rPr>
          <w:rFonts w:hint="eastAsia"/>
        </w:rPr>
        <w:t>Fabula</w:t>
      </w:r>
      <w:proofErr w:type="spellEnd"/>
      <w:proofErr w:type="gramEnd"/>
      <w:r w:rsidRPr="00AF41E5">
        <w:rPr>
          <w:rFonts w:hint="eastAsia"/>
        </w:rPr>
        <w:t>, 2004. 102 s. ISBN 80</w:t>
      </w:r>
      <w:r>
        <w:t>-</w:t>
      </w:r>
      <w:r w:rsidRPr="00AF41E5">
        <w:rPr>
          <w:rFonts w:hint="eastAsia"/>
        </w:rPr>
        <w:t>86600</w:t>
      </w:r>
      <w:r>
        <w:t>-</w:t>
      </w:r>
      <w:r w:rsidRPr="00AF41E5">
        <w:rPr>
          <w:rFonts w:hint="eastAsia"/>
        </w:rPr>
        <w:t>16</w:t>
      </w:r>
      <w:r>
        <w:t>-</w:t>
      </w:r>
      <w:r w:rsidRPr="00AF41E5">
        <w:rPr>
          <w:rFonts w:hint="eastAsia"/>
        </w:rPr>
        <w:t>5.</w:t>
      </w:r>
    </w:p>
    <w:p w:rsidR="0030086B" w:rsidRDefault="0030086B" w:rsidP="000A32BD">
      <w:pPr>
        <w:spacing w:after="120" w:line="360" w:lineRule="auto"/>
        <w:jc w:val="both"/>
      </w:pPr>
    </w:p>
    <w:p w:rsidR="000A32BD" w:rsidRDefault="000A32BD" w:rsidP="000A32BD">
      <w:pPr>
        <w:spacing w:after="120" w:line="360" w:lineRule="auto"/>
        <w:jc w:val="both"/>
      </w:pPr>
    </w:p>
    <w:p w:rsidR="000A32BD" w:rsidRDefault="000A32BD" w:rsidP="000A32BD">
      <w:pPr>
        <w:spacing w:after="120" w:line="360" w:lineRule="auto"/>
        <w:jc w:val="both"/>
      </w:pPr>
    </w:p>
    <w:p w:rsidR="000A32BD" w:rsidRDefault="000A32BD" w:rsidP="000A32BD">
      <w:pPr>
        <w:spacing w:after="120" w:line="360" w:lineRule="auto"/>
        <w:jc w:val="both"/>
      </w:pPr>
    </w:p>
    <w:p w:rsidR="000A32BD" w:rsidRDefault="000A32BD" w:rsidP="000A32BD">
      <w:pPr>
        <w:spacing w:after="120" w:line="360" w:lineRule="auto"/>
        <w:jc w:val="both"/>
      </w:pPr>
    </w:p>
    <w:p w:rsidR="000A32BD" w:rsidRDefault="000A32BD" w:rsidP="000A32BD">
      <w:pPr>
        <w:spacing w:after="120" w:line="360" w:lineRule="auto"/>
        <w:jc w:val="both"/>
      </w:pPr>
    </w:p>
    <w:p w:rsidR="000A32BD" w:rsidRDefault="000A32BD" w:rsidP="000A32BD">
      <w:pPr>
        <w:spacing w:after="120" w:line="360" w:lineRule="auto"/>
        <w:jc w:val="both"/>
      </w:pPr>
    </w:p>
    <w:p w:rsidR="000A32BD" w:rsidRDefault="000A32BD" w:rsidP="000A32BD">
      <w:pPr>
        <w:spacing w:after="120" w:line="360" w:lineRule="auto"/>
        <w:jc w:val="both"/>
      </w:pPr>
    </w:p>
    <w:p w:rsidR="000A32BD" w:rsidRDefault="000A32BD" w:rsidP="000A32BD">
      <w:pPr>
        <w:spacing w:after="120" w:line="360" w:lineRule="auto"/>
        <w:jc w:val="both"/>
      </w:pPr>
    </w:p>
    <w:p w:rsidR="0030086B" w:rsidRDefault="0030086B" w:rsidP="0030086B">
      <w:pPr>
        <w:pStyle w:val="Nadpis1"/>
      </w:pPr>
      <w:r>
        <w:t>Zdroje</w:t>
      </w:r>
    </w:p>
    <w:p w:rsidR="0030086B" w:rsidRDefault="0030086B" w:rsidP="0030086B">
      <w:pPr>
        <w:spacing w:line="360" w:lineRule="auto"/>
        <w:jc w:val="both"/>
      </w:pPr>
      <w:r>
        <w:t xml:space="preserve">PRŮCHA, J.; WALTEROVÁ, E.; MAREŠ, J. </w:t>
      </w:r>
      <w:r>
        <w:rPr>
          <w:i/>
        </w:rPr>
        <w:t>Pedagogický slovník.</w:t>
      </w:r>
      <w:r>
        <w:t xml:space="preserve"> </w:t>
      </w:r>
      <w:proofErr w:type="spellStart"/>
      <w:r>
        <w:t>Vyd</w:t>
      </w:r>
      <w:proofErr w:type="spellEnd"/>
      <w:r>
        <w:t xml:space="preserve">. 4., aktualizované. </w:t>
      </w:r>
      <w:proofErr w:type="gramStart"/>
      <w:r>
        <w:t>Praha : Portál</w:t>
      </w:r>
      <w:proofErr w:type="gramEnd"/>
      <w:r>
        <w:t>, 2003. ISBN 80-7178-772-8.</w:t>
      </w:r>
    </w:p>
    <w:p w:rsidR="00540293" w:rsidRDefault="0030086B" w:rsidP="000E526E">
      <w:pPr>
        <w:spacing w:line="360" w:lineRule="auto"/>
        <w:jc w:val="both"/>
        <w:rPr>
          <w:lang w:val="en-US"/>
        </w:rPr>
      </w:pPr>
      <w:r>
        <w:rPr>
          <w:i/>
        </w:rPr>
        <w:t xml:space="preserve">Alternativní školy </w:t>
      </w:r>
      <w:r w:rsidRPr="008710A5">
        <w:rPr>
          <w:lang w:val="en-US"/>
        </w:rPr>
        <w:t>[</w:t>
      </w:r>
      <w:r>
        <w:rPr>
          <w:lang w:val="en-US"/>
        </w:rPr>
        <w:t>online</w:t>
      </w:r>
      <w:r w:rsidRPr="008710A5">
        <w:rPr>
          <w:lang w:val="en-US"/>
        </w:rPr>
        <w:t>]</w:t>
      </w:r>
      <w:r>
        <w:rPr>
          <w:lang w:val="en-US"/>
        </w:rPr>
        <w:t xml:space="preserve">. </w:t>
      </w:r>
      <w:r w:rsidRPr="00FA3933">
        <w:t>© 2008</w:t>
      </w:r>
      <w:r w:rsidRPr="00FA3933">
        <w:rPr>
          <w:lang w:val="en-US"/>
        </w:rPr>
        <w:t xml:space="preserve"> </w:t>
      </w:r>
      <w:r w:rsidRPr="008710A5">
        <w:rPr>
          <w:lang w:val="en-US"/>
        </w:rPr>
        <w:t>[</w:t>
      </w:r>
      <w:r>
        <w:rPr>
          <w:lang w:val="en-US"/>
        </w:rPr>
        <w:t>cit. 2012-04-23</w:t>
      </w:r>
      <w:r w:rsidRPr="008710A5">
        <w:rPr>
          <w:lang w:val="en-US"/>
        </w:rPr>
        <w:t>]</w:t>
      </w:r>
      <w:r>
        <w:rPr>
          <w:lang w:val="en-US"/>
        </w:rPr>
        <w:t xml:space="preserve">. </w:t>
      </w:r>
      <w:proofErr w:type="spellStart"/>
      <w:r>
        <w:rPr>
          <w:lang w:val="en-US"/>
        </w:rPr>
        <w:t>Dostupné</w:t>
      </w:r>
      <w:proofErr w:type="spellEnd"/>
      <w:r>
        <w:rPr>
          <w:lang w:val="en-US"/>
        </w:rPr>
        <w:t xml:space="preserve"> z: &lt;</w:t>
      </w:r>
      <w:hyperlink r:id="rId11" w:history="1">
        <w:r w:rsidRPr="00FA3933">
          <w:rPr>
            <w:rStyle w:val="Hypertextovodkaz"/>
          </w:rPr>
          <w:t>http://www.alternativniskoly.cz/</w:t>
        </w:r>
      </w:hyperlink>
      <w:r>
        <w:rPr>
          <w:lang w:val="en-US"/>
        </w:rPr>
        <w:t>&gt;.</w:t>
      </w:r>
    </w:p>
    <w:p w:rsidR="004D26B9" w:rsidRDefault="004D26B9" w:rsidP="000E526E">
      <w:pPr>
        <w:spacing w:line="360" w:lineRule="auto"/>
        <w:jc w:val="both"/>
        <w:rPr>
          <w:lang w:val="en-US"/>
        </w:rPr>
      </w:pPr>
    </w:p>
    <w:p w:rsidR="004D26B9" w:rsidRPr="000E526E" w:rsidRDefault="004D26B9" w:rsidP="000E526E">
      <w:pPr>
        <w:spacing w:line="360" w:lineRule="auto"/>
        <w:jc w:val="both"/>
        <w:rPr>
          <w:i/>
          <w:lang w:val="en-US"/>
        </w:rPr>
      </w:pPr>
      <w:proofErr w:type="spellStart"/>
      <w:ins w:id="6" w:author="Josef SVRČEK" w:date="2012-06-08T16:47:00Z">
        <w:r>
          <w:rPr>
            <w:i/>
            <w:lang w:val="en-US"/>
          </w:rPr>
          <w:lastRenderedPageBreak/>
          <w:t>Zajímavé</w:t>
        </w:r>
        <w:proofErr w:type="spellEnd"/>
        <w:r>
          <w:rPr>
            <w:i/>
            <w:lang w:val="en-US"/>
          </w:rPr>
          <w:t xml:space="preserve"> </w:t>
        </w:r>
        <w:proofErr w:type="spellStart"/>
        <w:r>
          <w:rPr>
            <w:i/>
            <w:lang w:val="en-US"/>
          </w:rPr>
          <w:t>téma</w:t>
        </w:r>
        <w:proofErr w:type="spellEnd"/>
        <w:r>
          <w:rPr>
            <w:i/>
            <w:lang w:val="en-US"/>
          </w:rPr>
          <w:t xml:space="preserve">, </w:t>
        </w:r>
        <w:proofErr w:type="spellStart"/>
        <w:r>
          <w:rPr>
            <w:i/>
            <w:lang w:val="en-US"/>
          </w:rPr>
          <w:t>pečlivě</w:t>
        </w:r>
        <w:proofErr w:type="spellEnd"/>
        <w:r>
          <w:rPr>
            <w:i/>
            <w:lang w:val="en-US"/>
          </w:rPr>
          <w:t xml:space="preserve"> </w:t>
        </w:r>
        <w:proofErr w:type="spellStart"/>
        <w:r>
          <w:rPr>
            <w:i/>
            <w:lang w:val="en-US"/>
          </w:rPr>
          <w:t>zpracovaný</w:t>
        </w:r>
        <w:proofErr w:type="spellEnd"/>
        <w:r>
          <w:rPr>
            <w:i/>
            <w:lang w:val="en-US"/>
          </w:rPr>
          <w:t xml:space="preserve"> </w:t>
        </w:r>
        <w:proofErr w:type="spellStart"/>
        <w:r>
          <w:rPr>
            <w:i/>
            <w:lang w:val="en-US"/>
          </w:rPr>
          <w:t>proje</w:t>
        </w:r>
        <w:r>
          <w:rPr>
            <w:i/>
            <w:lang w:val="en-US"/>
          </w:rPr>
          <w:t>kt</w:t>
        </w:r>
        <w:proofErr w:type="spellEnd"/>
        <w:r>
          <w:rPr>
            <w:i/>
            <w:lang w:val="en-US"/>
          </w:rPr>
          <w:t>.</w:t>
        </w:r>
      </w:ins>
    </w:p>
    <w:sectPr w:rsidR="004D26B9" w:rsidRPr="000E526E" w:rsidSect="00540293">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sef SVRČEK" w:date="2012-06-08T16:39:00Z" w:initials="JF">
    <w:p w:rsidR="004D26B9" w:rsidRDefault="004D26B9">
      <w:pPr>
        <w:pStyle w:val="Textkomente"/>
      </w:pPr>
      <w:r>
        <w:rPr>
          <w:rStyle w:val="Odkaznakoment"/>
        </w:rPr>
        <w:annotationRef/>
      </w:r>
      <w:r>
        <w:t>Specifikujte. Ten předpoklad zcela jistě souvisí s tím, jak tyto (alternativní) školy fungují, že kladou důraz na individualitu, vztahy v kolektivu atd. Bylo by vhodné vysvětlit.</w:t>
      </w:r>
    </w:p>
  </w:comment>
  <w:comment w:id="1" w:author="Josef SVRČEK" w:date="2012-06-08T16:40:00Z" w:initials="JF">
    <w:p w:rsidR="004D26B9" w:rsidRDefault="004D26B9">
      <w:pPr>
        <w:pStyle w:val="Textkomente"/>
      </w:pPr>
      <w:r>
        <w:rPr>
          <w:rStyle w:val="Odkaznakoment"/>
        </w:rPr>
        <w:annotationRef/>
      </w:r>
      <w:r>
        <w:t>Doporučuji zdůraznit to srovnání, tzn. „Jak se liší“ apod.</w:t>
      </w:r>
    </w:p>
  </w:comment>
  <w:comment w:id="3" w:author="Josef SVRČEK" w:date="2012-06-08T16:41:00Z" w:initials="JF">
    <w:p w:rsidR="004D26B9" w:rsidRDefault="004D26B9">
      <w:pPr>
        <w:pStyle w:val="Textkomente"/>
      </w:pPr>
      <w:r>
        <w:rPr>
          <w:rStyle w:val="Odkaznakoment"/>
        </w:rPr>
        <w:annotationRef/>
      </w:r>
      <w:r>
        <w:t>Asi přesněji v podílu?</w:t>
      </w:r>
    </w:p>
  </w:comment>
  <w:comment w:id="2" w:author="Josef SVRČEK" w:date="2012-06-08T16:44:00Z" w:initials="JF">
    <w:p w:rsidR="004D26B9" w:rsidRDefault="004D26B9">
      <w:pPr>
        <w:pStyle w:val="Textkomente"/>
      </w:pPr>
      <w:r>
        <w:rPr>
          <w:rStyle w:val="Odkaznakoment"/>
        </w:rPr>
        <w:annotationRef/>
      </w:r>
      <w:r>
        <w:t xml:space="preserve">Nevím, jestli tyto otázky </w:t>
      </w:r>
      <w:proofErr w:type="gramStart"/>
      <w:r>
        <w:t>dobře  a dostatečně</w:t>
      </w:r>
      <w:proofErr w:type="gramEnd"/>
      <w:r>
        <w:t xml:space="preserve"> postihují to, oč vám jde, tj. přístup k integraci. Neměla byste zahrnout třeba i postoje učitelů?</w:t>
      </w:r>
    </w:p>
  </w:comment>
  <w:comment w:id="4" w:author="Josef SVRČEK" w:date="2012-06-08T16:48:00Z" w:initials="JF">
    <w:p w:rsidR="00614C50" w:rsidRDefault="00614C50">
      <w:pPr>
        <w:pStyle w:val="Textkomente"/>
      </w:pPr>
      <w:r>
        <w:rPr>
          <w:rStyle w:val="Odkaznakoment"/>
        </w:rPr>
        <w:annotationRef/>
      </w:r>
      <w:r>
        <w:t xml:space="preserve">Doporučuji jich formulovat </w:t>
      </w:r>
      <w:r>
        <w:t>více.</w:t>
      </w:r>
    </w:p>
  </w:comment>
  <w:comment w:id="5" w:author="Josef SVRČEK" w:date="2012-06-08T16:45:00Z" w:initials="JF">
    <w:p w:rsidR="004D26B9" w:rsidRDefault="004D26B9">
      <w:pPr>
        <w:pStyle w:val="Textkomente"/>
      </w:pPr>
      <w:r>
        <w:rPr>
          <w:rStyle w:val="Odkaznakoment"/>
        </w:rPr>
        <w:annotationRef/>
      </w:r>
      <w:r>
        <w:t>Není jasné, zda je dotazník anonymní…?</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515" w:rsidRDefault="005D3515" w:rsidP="00EF4120">
      <w:r>
        <w:separator/>
      </w:r>
    </w:p>
  </w:endnote>
  <w:endnote w:type="continuationSeparator" w:id="0">
    <w:p w:rsidR="005D3515" w:rsidRDefault="005D3515" w:rsidP="00EF41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20" w:rsidRDefault="005D3515">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695"/>
      <w:docPartObj>
        <w:docPartGallery w:val="Page Numbers (Bottom of Page)"/>
        <w:docPartUnique/>
      </w:docPartObj>
    </w:sdtPr>
    <w:sdtContent>
      <w:p w:rsidR="000E526E" w:rsidRDefault="00372961">
        <w:pPr>
          <w:pStyle w:val="Zpat"/>
          <w:jc w:val="center"/>
        </w:pPr>
        <w:fldSimple w:instr=" PAGE   \* MERGEFORMAT ">
          <w:r w:rsidR="00614C50">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515" w:rsidRDefault="005D3515" w:rsidP="00EF4120">
      <w:r>
        <w:separator/>
      </w:r>
    </w:p>
  </w:footnote>
  <w:footnote w:type="continuationSeparator" w:id="0">
    <w:p w:rsidR="005D3515" w:rsidRDefault="005D3515" w:rsidP="00EF4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26E" w:rsidRDefault="000E526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015"/>
    <w:multiLevelType w:val="hybridMultilevel"/>
    <w:tmpl w:val="2ED85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F51BF6"/>
    <w:multiLevelType w:val="hybridMultilevel"/>
    <w:tmpl w:val="55F88AC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AEC22BE"/>
    <w:multiLevelType w:val="hybridMultilevel"/>
    <w:tmpl w:val="354ADB16"/>
    <w:lvl w:ilvl="0" w:tplc="04050001">
      <w:start w:val="1"/>
      <w:numFmt w:val="bullet"/>
      <w:lvlText w:val=""/>
      <w:lvlJc w:val="left"/>
      <w:pPr>
        <w:ind w:left="717" w:hanging="360"/>
      </w:pPr>
      <w:rPr>
        <w:rFonts w:ascii="Symbol" w:hAnsi="Symbo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nsid w:val="121C6CF2"/>
    <w:multiLevelType w:val="hybridMultilevel"/>
    <w:tmpl w:val="A34C2326"/>
    <w:lvl w:ilvl="0" w:tplc="04050001">
      <w:start w:val="1"/>
      <w:numFmt w:val="bullet"/>
      <w:lvlText w:val=""/>
      <w:lvlJc w:val="left"/>
      <w:pPr>
        <w:ind w:left="717" w:hanging="360"/>
      </w:pPr>
      <w:rPr>
        <w:rFonts w:ascii="Symbol" w:hAnsi="Symbo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nsid w:val="214D5244"/>
    <w:multiLevelType w:val="hybridMultilevel"/>
    <w:tmpl w:val="EFF64D06"/>
    <w:lvl w:ilvl="0" w:tplc="04050001">
      <w:start w:val="1"/>
      <w:numFmt w:val="bullet"/>
      <w:lvlText w:val=""/>
      <w:lvlJc w:val="left"/>
      <w:pPr>
        <w:ind w:left="717" w:hanging="360"/>
      </w:pPr>
      <w:rPr>
        <w:rFonts w:ascii="Symbol" w:hAnsi="Symbo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nsid w:val="23250ACF"/>
    <w:multiLevelType w:val="hybridMultilevel"/>
    <w:tmpl w:val="69124E50"/>
    <w:lvl w:ilvl="0" w:tplc="BB70361A">
      <w:start w:val="1"/>
      <w:numFmt w:val="decimal"/>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30B4D85"/>
    <w:multiLevelType w:val="hybridMultilevel"/>
    <w:tmpl w:val="5858B6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6091325"/>
    <w:multiLevelType w:val="hybridMultilevel"/>
    <w:tmpl w:val="3A32F7D2"/>
    <w:lvl w:ilvl="0" w:tplc="C5165236">
      <w:start w:val="4"/>
      <w:numFmt w:val="decimal"/>
      <w:lvlText w:val="%1)"/>
      <w:lvlJc w:val="left"/>
      <w:pPr>
        <w:tabs>
          <w:tab w:val="num" w:pos="360"/>
        </w:tabs>
        <w:ind w:left="360" w:hanging="360"/>
      </w:pPr>
      <w:rPr>
        <w:rFonts w:hint="default"/>
        <w:b/>
        <w:i w:val="0"/>
      </w:rPr>
    </w:lvl>
    <w:lvl w:ilvl="1" w:tplc="D31674BE">
      <w:start w:val="2"/>
      <w:numFmt w:val="decimal"/>
      <w:lvlText w:val="%2."/>
      <w:lvlJc w:val="left"/>
      <w:pPr>
        <w:tabs>
          <w:tab w:val="num" w:pos="1080"/>
        </w:tabs>
        <w:ind w:left="1080" w:hanging="360"/>
      </w:pPr>
      <w:rPr>
        <w:rFonts w:hint="default"/>
        <w:b/>
        <w:i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7CB45965"/>
    <w:multiLevelType w:val="hybridMultilevel"/>
    <w:tmpl w:val="4BC2B688"/>
    <w:lvl w:ilvl="0" w:tplc="2FAEA006">
      <w:start w:val="1"/>
      <w:numFmt w:val="decimal"/>
      <w:lvlText w:val="%1."/>
      <w:lvlJc w:val="left"/>
      <w:pPr>
        <w:ind w:left="717" w:hanging="360"/>
      </w:pPr>
      <w:rPr>
        <w:b/>
      </w:rPr>
    </w:lvl>
    <w:lvl w:ilvl="1" w:tplc="36B06AB0">
      <w:start w:val="1"/>
      <w:numFmt w:val="lowerLetter"/>
      <w:lvlText w:val="%2."/>
      <w:lvlJc w:val="left"/>
      <w:pPr>
        <w:ind w:left="1437" w:hanging="360"/>
      </w:pPr>
      <w:rPr>
        <w:b w:val="0"/>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1"/>
  </w:num>
  <w:num w:numId="2">
    <w:abstractNumId w:val="5"/>
  </w:num>
  <w:num w:numId="3">
    <w:abstractNumId w:val="0"/>
  </w:num>
  <w:num w:numId="4">
    <w:abstractNumId w:val="7"/>
  </w:num>
  <w:num w:numId="5">
    <w:abstractNumId w:val="6"/>
  </w:num>
  <w:num w:numId="6">
    <w:abstractNumId w:val="2"/>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30086B"/>
    <w:rsid w:val="000926DE"/>
    <w:rsid w:val="000A32BD"/>
    <w:rsid w:val="000E526E"/>
    <w:rsid w:val="000E72E5"/>
    <w:rsid w:val="00196768"/>
    <w:rsid w:val="001D3AB5"/>
    <w:rsid w:val="00224B90"/>
    <w:rsid w:val="002B33E6"/>
    <w:rsid w:val="0030086B"/>
    <w:rsid w:val="00355089"/>
    <w:rsid w:val="00372961"/>
    <w:rsid w:val="003B5358"/>
    <w:rsid w:val="004D26B9"/>
    <w:rsid w:val="00535FC4"/>
    <w:rsid w:val="00540293"/>
    <w:rsid w:val="005C4131"/>
    <w:rsid w:val="005D3515"/>
    <w:rsid w:val="00614C50"/>
    <w:rsid w:val="006D10F6"/>
    <w:rsid w:val="006D6313"/>
    <w:rsid w:val="0073033C"/>
    <w:rsid w:val="00732ABB"/>
    <w:rsid w:val="007C5DF9"/>
    <w:rsid w:val="00804934"/>
    <w:rsid w:val="00905487"/>
    <w:rsid w:val="00A13F58"/>
    <w:rsid w:val="00A645CA"/>
    <w:rsid w:val="00C441B1"/>
    <w:rsid w:val="00D459ED"/>
    <w:rsid w:val="00EF4120"/>
    <w:rsid w:val="00FE20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left="42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086B"/>
    <w:pPr>
      <w:ind w:left="0" w:firstLine="0"/>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0086B"/>
    <w:pPr>
      <w:keepNext/>
      <w:keepLines/>
      <w:spacing w:before="240" w:line="360" w:lineRule="auto"/>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
    <w:unhideWhenUsed/>
    <w:qFormat/>
    <w:rsid w:val="0030086B"/>
    <w:pPr>
      <w:keepNext/>
      <w:keepLines/>
      <w:spacing w:before="240" w:after="120" w:line="360" w:lineRule="auto"/>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086B"/>
    <w:rPr>
      <w:rFonts w:ascii="Times New Roman" w:eastAsiaTheme="majorEastAsia" w:hAnsi="Times New Roman" w:cstheme="majorBidi"/>
      <w:b/>
      <w:bCs/>
      <w:color w:val="000000" w:themeColor="text1"/>
      <w:sz w:val="28"/>
      <w:szCs w:val="28"/>
      <w:lang w:eastAsia="cs-CZ"/>
    </w:rPr>
  </w:style>
  <w:style w:type="character" w:customStyle="1" w:styleId="Nadpis2Char">
    <w:name w:val="Nadpis 2 Char"/>
    <w:basedOn w:val="Standardnpsmoodstavce"/>
    <w:link w:val="Nadpis2"/>
    <w:uiPriority w:val="9"/>
    <w:rsid w:val="0030086B"/>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30086B"/>
    <w:pPr>
      <w:ind w:left="720"/>
      <w:contextualSpacing/>
    </w:pPr>
  </w:style>
  <w:style w:type="paragraph" w:styleId="Zpat">
    <w:name w:val="footer"/>
    <w:basedOn w:val="Normln"/>
    <w:link w:val="ZpatChar"/>
    <w:uiPriority w:val="99"/>
    <w:unhideWhenUsed/>
    <w:rsid w:val="0030086B"/>
    <w:pPr>
      <w:tabs>
        <w:tab w:val="center" w:pos="4536"/>
        <w:tab w:val="right" w:pos="9072"/>
      </w:tabs>
    </w:pPr>
  </w:style>
  <w:style w:type="character" w:customStyle="1" w:styleId="ZpatChar">
    <w:name w:val="Zápatí Char"/>
    <w:basedOn w:val="Standardnpsmoodstavce"/>
    <w:link w:val="Zpat"/>
    <w:uiPriority w:val="99"/>
    <w:rsid w:val="0030086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0086B"/>
    <w:rPr>
      <w:color w:val="0000FF" w:themeColor="hyperlink"/>
      <w:u w:val="single"/>
    </w:rPr>
  </w:style>
  <w:style w:type="paragraph" w:styleId="Zkladntextodsazen">
    <w:name w:val="Body Text Indent"/>
    <w:basedOn w:val="Normln"/>
    <w:link w:val="ZkladntextodsazenChar"/>
    <w:rsid w:val="0030086B"/>
    <w:pPr>
      <w:spacing w:after="120"/>
      <w:ind w:left="283"/>
    </w:pPr>
  </w:style>
  <w:style w:type="character" w:customStyle="1" w:styleId="ZkladntextodsazenChar">
    <w:name w:val="Základní text odsazený Char"/>
    <w:basedOn w:val="Standardnpsmoodstavce"/>
    <w:link w:val="Zkladntextodsazen"/>
    <w:rsid w:val="0030086B"/>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EF4120"/>
    <w:pPr>
      <w:tabs>
        <w:tab w:val="center" w:pos="4536"/>
        <w:tab w:val="right" w:pos="9072"/>
      </w:tabs>
    </w:pPr>
  </w:style>
  <w:style w:type="character" w:customStyle="1" w:styleId="ZhlavChar">
    <w:name w:val="Záhlaví Char"/>
    <w:basedOn w:val="Standardnpsmoodstavce"/>
    <w:link w:val="Zhlav"/>
    <w:uiPriority w:val="99"/>
    <w:semiHidden/>
    <w:rsid w:val="00EF4120"/>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4D26B9"/>
    <w:rPr>
      <w:sz w:val="16"/>
      <w:szCs w:val="16"/>
    </w:rPr>
  </w:style>
  <w:style w:type="paragraph" w:styleId="Textkomente">
    <w:name w:val="annotation text"/>
    <w:basedOn w:val="Normln"/>
    <w:link w:val="TextkomenteChar"/>
    <w:uiPriority w:val="99"/>
    <w:semiHidden/>
    <w:unhideWhenUsed/>
    <w:rsid w:val="004D26B9"/>
    <w:rPr>
      <w:sz w:val="20"/>
      <w:szCs w:val="20"/>
    </w:rPr>
  </w:style>
  <w:style w:type="character" w:customStyle="1" w:styleId="TextkomenteChar">
    <w:name w:val="Text komentáře Char"/>
    <w:basedOn w:val="Standardnpsmoodstavce"/>
    <w:link w:val="Textkomente"/>
    <w:uiPriority w:val="99"/>
    <w:semiHidden/>
    <w:rsid w:val="004D26B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D26B9"/>
    <w:rPr>
      <w:b/>
      <w:bCs/>
    </w:rPr>
  </w:style>
  <w:style w:type="character" w:customStyle="1" w:styleId="PedmtkomenteChar">
    <w:name w:val="Předmět komentáře Char"/>
    <w:basedOn w:val="TextkomenteChar"/>
    <w:link w:val="Pedmtkomente"/>
    <w:uiPriority w:val="99"/>
    <w:semiHidden/>
    <w:rsid w:val="004D26B9"/>
    <w:rPr>
      <w:b/>
      <w:bCs/>
    </w:rPr>
  </w:style>
  <w:style w:type="paragraph" w:styleId="Textbubliny">
    <w:name w:val="Balloon Text"/>
    <w:basedOn w:val="Normln"/>
    <w:link w:val="TextbublinyChar"/>
    <w:uiPriority w:val="99"/>
    <w:semiHidden/>
    <w:unhideWhenUsed/>
    <w:rsid w:val="004D26B9"/>
    <w:rPr>
      <w:rFonts w:ascii="Tahoma" w:hAnsi="Tahoma" w:cs="Tahoma"/>
      <w:sz w:val="16"/>
      <w:szCs w:val="16"/>
    </w:rPr>
  </w:style>
  <w:style w:type="character" w:customStyle="1" w:styleId="TextbublinyChar">
    <w:name w:val="Text bubliny Char"/>
    <w:basedOn w:val="Standardnpsmoodstavce"/>
    <w:link w:val="Textbubliny"/>
    <w:uiPriority w:val="99"/>
    <w:semiHidden/>
    <w:rsid w:val="004D26B9"/>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ternativniskol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ternativniskoly.cz/"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2DED7CA-5261-4FF8-BDA0-1C62C9A2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2155</Words>
  <Characters>12717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Mácová</dc:creator>
  <cp:lastModifiedBy>Josef SVRČEK</cp:lastModifiedBy>
  <cp:revision>4</cp:revision>
  <dcterms:created xsi:type="dcterms:W3CDTF">2012-06-08T14:32:00Z</dcterms:created>
  <dcterms:modified xsi:type="dcterms:W3CDTF">2012-06-08T14:48:00Z</dcterms:modified>
</cp:coreProperties>
</file>