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42" w:rsidRPr="005139CE" w:rsidRDefault="006B0442" w:rsidP="006B0442">
      <w:pPr>
        <w:pStyle w:val="Bezmezer"/>
        <w:jc w:val="center"/>
        <w:rPr>
          <w:sz w:val="24"/>
          <w:szCs w:val="24"/>
        </w:rPr>
      </w:pPr>
      <w:r w:rsidRPr="005139CE">
        <w:rPr>
          <w:sz w:val="24"/>
          <w:szCs w:val="24"/>
        </w:rPr>
        <w:t>SP7MP_MTO2 Metodologie 2</w:t>
      </w:r>
    </w:p>
    <w:p w:rsidR="006B0442" w:rsidRPr="005139CE" w:rsidRDefault="007142B1" w:rsidP="006B0442">
      <w:pPr>
        <w:pStyle w:val="Bezmezer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Závěrečný projekt</w:t>
      </w:r>
    </w:p>
    <w:p w:rsidR="006B0442" w:rsidRDefault="006B0442" w:rsidP="006B0442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Bc. Alžběta Mikaušová</w:t>
      </w:r>
    </w:p>
    <w:p w:rsidR="006B0442" w:rsidRDefault="006B0442" w:rsidP="006B0442">
      <w:pPr>
        <w:pStyle w:val="Bezmezer"/>
        <w:spacing w:line="276" w:lineRule="auto"/>
        <w:jc w:val="center"/>
        <w:rPr>
          <w:b/>
          <w:sz w:val="24"/>
          <w:szCs w:val="24"/>
        </w:rPr>
      </w:pPr>
    </w:p>
    <w:p w:rsidR="006B0442" w:rsidRPr="006B0442" w:rsidRDefault="006B0442" w:rsidP="006B0442">
      <w:pPr>
        <w:pStyle w:val="Bezmezer"/>
        <w:spacing w:line="276" w:lineRule="auto"/>
        <w:jc w:val="center"/>
        <w:rPr>
          <w:b/>
          <w:sz w:val="32"/>
          <w:szCs w:val="24"/>
        </w:rPr>
      </w:pPr>
      <w:r w:rsidRPr="006B0442">
        <w:rPr>
          <w:b/>
          <w:sz w:val="32"/>
          <w:szCs w:val="24"/>
        </w:rPr>
        <w:t>Projekt - diplomová práce</w:t>
      </w:r>
    </w:p>
    <w:p w:rsidR="006B0442" w:rsidRPr="007E2C8E" w:rsidRDefault="006B0442" w:rsidP="006B0442">
      <w:pPr>
        <w:pStyle w:val="Bezmezer"/>
        <w:spacing w:line="276" w:lineRule="auto"/>
        <w:jc w:val="center"/>
        <w:rPr>
          <w:b/>
          <w:sz w:val="24"/>
          <w:szCs w:val="24"/>
        </w:rPr>
      </w:pPr>
    </w:p>
    <w:p w:rsidR="006B0442" w:rsidRDefault="006B0442" w:rsidP="000E7E69">
      <w:pPr>
        <w:pStyle w:val="Bezmezer"/>
        <w:spacing w:line="276" w:lineRule="auto"/>
        <w:jc w:val="both"/>
        <w:rPr>
          <w:sz w:val="24"/>
          <w:szCs w:val="24"/>
        </w:rPr>
      </w:pPr>
      <w:r w:rsidRPr="00606BF1">
        <w:rPr>
          <w:b/>
          <w:sz w:val="24"/>
          <w:szCs w:val="24"/>
          <w:u w:val="single"/>
        </w:rPr>
        <w:t>Téma:</w:t>
      </w:r>
      <w:r w:rsidR="00606BF1">
        <w:rPr>
          <w:sz w:val="24"/>
          <w:szCs w:val="24"/>
        </w:rPr>
        <w:t xml:space="preserve"> </w:t>
      </w:r>
      <w:r>
        <w:rPr>
          <w:sz w:val="24"/>
          <w:szCs w:val="24"/>
        </w:rPr>
        <w:t>Žák se specifickými poruchami učení a chování v běžné základní škole</w:t>
      </w:r>
    </w:p>
    <w:p w:rsidR="006B0442" w:rsidRDefault="006B0442" w:rsidP="000E7E69">
      <w:pPr>
        <w:pStyle w:val="Bezmezer"/>
        <w:spacing w:line="276" w:lineRule="auto"/>
        <w:jc w:val="both"/>
        <w:rPr>
          <w:sz w:val="24"/>
          <w:szCs w:val="24"/>
          <w:u w:val="single"/>
        </w:rPr>
      </w:pPr>
    </w:p>
    <w:p w:rsidR="00606BF1" w:rsidRDefault="006B0442" w:rsidP="000E7E69">
      <w:pPr>
        <w:pStyle w:val="Bezmezer"/>
        <w:spacing w:line="276" w:lineRule="auto"/>
        <w:ind w:left="142" w:hanging="142"/>
        <w:jc w:val="both"/>
        <w:rPr>
          <w:sz w:val="24"/>
          <w:szCs w:val="24"/>
        </w:rPr>
      </w:pPr>
      <w:r w:rsidRPr="00606BF1">
        <w:rPr>
          <w:b/>
          <w:sz w:val="24"/>
          <w:szCs w:val="24"/>
          <w:u w:val="single"/>
        </w:rPr>
        <w:t>Výzkumný problém:</w:t>
      </w:r>
      <w:r>
        <w:rPr>
          <w:sz w:val="24"/>
          <w:szCs w:val="24"/>
        </w:rPr>
        <w:t xml:space="preserve"> </w:t>
      </w:r>
    </w:p>
    <w:p w:rsidR="006B0442" w:rsidRDefault="006B0442" w:rsidP="000E7E69">
      <w:pPr>
        <w:pStyle w:val="Bezmezer"/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Vývoj sociální interakce, dovedností a zařazení do kolektivu u integrovaného žáka s poruchou chování a specifickými poruchami učení.</w:t>
      </w:r>
    </w:p>
    <w:p w:rsidR="006B0442" w:rsidRDefault="006B0442" w:rsidP="000E7E69">
      <w:pPr>
        <w:pStyle w:val="Bezmezer"/>
        <w:spacing w:line="276" w:lineRule="auto"/>
        <w:jc w:val="both"/>
        <w:rPr>
          <w:sz w:val="24"/>
          <w:szCs w:val="24"/>
        </w:rPr>
      </w:pPr>
    </w:p>
    <w:p w:rsidR="00606BF1" w:rsidRDefault="006B0442" w:rsidP="000E7E69">
      <w:pPr>
        <w:pStyle w:val="Bezmezer"/>
        <w:spacing w:line="276" w:lineRule="auto"/>
        <w:jc w:val="both"/>
        <w:rPr>
          <w:sz w:val="24"/>
          <w:szCs w:val="24"/>
        </w:rPr>
      </w:pPr>
      <w:r w:rsidRPr="00606BF1">
        <w:rPr>
          <w:b/>
          <w:sz w:val="24"/>
          <w:szCs w:val="24"/>
          <w:u w:val="single"/>
        </w:rPr>
        <w:t>Zdůvodnění tématu:</w:t>
      </w:r>
      <w:r>
        <w:rPr>
          <w:sz w:val="24"/>
          <w:szCs w:val="24"/>
        </w:rPr>
        <w:t xml:space="preserve"> </w:t>
      </w:r>
    </w:p>
    <w:p w:rsidR="006B0442" w:rsidRDefault="006B0442" w:rsidP="000E7E69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dnešní době se velmi často, jako učitelé, můžeme setkat na základních školách s žáky s poruchami učení a chování. U těchto dětí se mnohokrát objevují i problémy v sociální oblasti, které jsou zapříčiněny právě specifickými poruchami učení a chování. V mé diplomové práci navazuji na bakalářskou práci, ve které jsem se věnovala žákovi s těžkou formou ADHD. Tento chlapec je od prvního ročníku integrován do třídy, která v 1. ročníku byla rozdělena na dvě třídy a ve 2. ročníku spojena v jednu. V bakalářské práci jsem se soustředila na vzájemné vnímání chlapce spolužáky a vnímání spolužáky chlapcem s ohledem na dvě skupiny z 1. ročníku. V diplomové práci navazuji na již získané informace a výsledky výzkumu, které budu porovnávat a sledovat jejich rozdílnost v současném stavu třídy. Zaměřím se jednak na oblast sociální (komunikace, kamarádství, tolerance), ale i na rozvoj chlapcových dovedností a schopností, které zaznamenávám v průběhu 1 roku. Dále budou v práci uvedeny metody, které během této doby s chlapcem používáme při </w:t>
      </w:r>
      <w:commentRangeStart w:id="0"/>
      <w:r>
        <w:rPr>
          <w:sz w:val="24"/>
          <w:szCs w:val="24"/>
        </w:rPr>
        <w:t>výuce</w:t>
      </w:r>
      <w:commentRangeEnd w:id="0"/>
      <w:r w:rsidR="00003979">
        <w:rPr>
          <w:rStyle w:val="Odkaznakoment"/>
          <w:rFonts w:ascii="Times New Roman" w:eastAsia="Times New Roman" w:hAnsi="Times New Roman" w:cs="Times New Roman"/>
          <w:lang w:eastAsia="cs-CZ"/>
        </w:rPr>
        <w:commentReference w:id="0"/>
      </w:r>
      <w:r>
        <w:rPr>
          <w:sz w:val="24"/>
          <w:szCs w:val="24"/>
        </w:rPr>
        <w:t>.</w:t>
      </w:r>
    </w:p>
    <w:p w:rsidR="006B0442" w:rsidRDefault="006B0442" w:rsidP="006B0442">
      <w:pPr>
        <w:pStyle w:val="Bezmezer"/>
        <w:spacing w:line="276" w:lineRule="auto"/>
        <w:rPr>
          <w:sz w:val="24"/>
          <w:szCs w:val="24"/>
        </w:rPr>
      </w:pPr>
    </w:p>
    <w:p w:rsidR="006B0442" w:rsidRPr="00606BF1" w:rsidRDefault="006B0442" w:rsidP="006B0442">
      <w:pPr>
        <w:pStyle w:val="Bezmezer"/>
        <w:spacing w:line="276" w:lineRule="auto"/>
        <w:rPr>
          <w:b/>
          <w:sz w:val="24"/>
          <w:szCs w:val="24"/>
          <w:u w:val="single"/>
        </w:rPr>
      </w:pPr>
      <w:r w:rsidRPr="00606BF1">
        <w:rPr>
          <w:b/>
          <w:sz w:val="24"/>
          <w:szCs w:val="24"/>
          <w:u w:val="single"/>
        </w:rPr>
        <w:t>Cíl výzkumu:</w:t>
      </w:r>
    </w:p>
    <w:p w:rsidR="006B0442" w:rsidRDefault="006B0442" w:rsidP="000E7E69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Zachycení pokroků integrovaného chlapce se specifickými poruchami učení a chování v průběhu jednoho roku. Popsání metod, které jsme při vzdělávání tohoto chlapce používali a zhodnotit, která při její aplikace působila kladně. </w:t>
      </w:r>
    </w:p>
    <w:p w:rsidR="006B0442" w:rsidRDefault="006B0442" w:rsidP="000E7E69">
      <w:pPr>
        <w:pStyle w:val="Bezmezer"/>
        <w:spacing w:line="276" w:lineRule="auto"/>
        <w:jc w:val="both"/>
        <w:rPr>
          <w:sz w:val="24"/>
          <w:szCs w:val="24"/>
        </w:rPr>
      </w:pPr>
    </w:p>
    <w:p w:rsidR="006B0442" w:rsidRPr="00606BF1" w:rsidRDefault="006B0442" w:rsidP="000E7E69">
      <w:pPr>
        <w:pStyle w:val="Bezmezer"/>
        <w:spacing w:line="276" w:lineRule="auto"/>
        <w:jc w:val="both"/>
        <w:rPr>
          <w:b/>
          <w:sz w:val="24"/>
          <w:szCs w:val="24"/>
          <w:u w:val="single"/>
        </w:rPr>
      </w:pPr>
      <w:r w:rsidRPr="00606BF1">
        <w:rPr>
          <w:b/>
          <w:sz w:val="24"/>
          <w:szCs w:val="24"/>
          <w:u w:val="single"/>
        </w:rPr>
        <w:t>Výzkumné otázky:</w:t>
      </w:r>
    </w:p>
    <w:p w:rsidR="006B0442" w:rsidRDefault="006B0442" w:rsidP="000E7E69">
      <w:pPr>
        <w:pStyle w:val="Bezmezer"/>
        <w:numPr>
          <w:ilvl w:val="0"/>
          <w:numId w:val="1"/>
        </w:numPr>
        <w:spacing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K jakému pokroku dochází u žáka se specifickými poruchami učení a chování v období jednoho roku?</w:t>
      </w:r>
    </w:p>
    <w:p w:rsidR="006B0442" w:rsidRDefault="006B0442" w:rsidP="000E7E69">
      <w:pPr>
        <w:pStyle w:val="Bezmezer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 jaké změně došlo ve vnímání třídy integrovaným žákem?</w:t>
      </w:r>
    </w:p>
    <w:p w:rsidR="006B0442" w:rsidRDefault="006B0442" w:rsidP="000E7E69">
      <w:pPr>
        <w:pStyle w:val="Bezmezer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žáci nyní vnímají integrovaného chlapce?</w:t>
      </w:r>
    </w:p>
    <w:p w:rsidR="00D00D94" w:rsidRDefault="006B0442" w:rsidP="000E7E69">
      <w:pPr>
        <w:pStyle w:val="Bezmezer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Jaké jsou u integrovaného žáka pokroky ve vzdělávacích dovednostech a schopnostech?</w:t>
      </w:r>
    </w:p>
    <w:p w:rsidR="006B0442" w:rsidRPr="00FD2FEC" w:rsidRDefault="00D00D94" w:rsidP="000E7E69">
      <w:pPr>
        <w:pStyle w:val="Bezmezer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Jaký </w:t>
      </w:r>
      <w:r w:rsidR="007C6E3F">
        <w:rPr>
          <w:sz w:val="24"/>
          <w:szCs w:val="24"/>
        </w:rPr>
        <w:t xml:space="preserve">je </w:t>
      </w:r>
      <w:r>
        <w:rPr>
          <w:sz w:val="24"/>
          <w:szCs w:val="24"/>
        </w:rPr>
        <w:t>vývoj z hlediska četnosti afektivní</w:t>
      </w:r>
      <w:r w:rsidR="007C6E3F">
        <w:rPr>
          <w:sz w:val="24"/>
          <w:szCs w:val="24"/>
        </w:rPr>
        <w:t>ch záchvatů</w:t>
      </w:r>
      <w:r>
        <w:rPr>
          <w:sz w:val="24"/>
          <w:szCs w:val="24"/>
        </w:rPr>
        <w:t>?</w:t>
      </w:r>
      <w:r w:rsidR="007C6E3F">
        <w:rPr>
          <w:sz w:val="24"/>
          <w:szCs w:val="24"/>
        </w:rPr>
        <w:t xml:space="preserve"> Jsou mírnější nebo mají progresivní tendenci?</w:t>
      </w:r>
      <w:r>
        <w:rPr>
          <w:sz w:val="24"/>
          <w:szCs w:val="24"/>
        </w:rPr>
        <w:t xml:space="preserve">  </w:t>
      </w:r>
      <w:r w:rsidR="006B0442">
        <w:rPr>
          <w:sz w:val="24"/>
          <w:szCs w:val="24"/>
        </w:rPr>
        <w:t xml:space="preserve">    </w:t>
      </w:r>
    </w:p>
    <w:p w:rsidR="006B0442" w:rsidRDefault="006B0442" w:rsidP="006B0442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03B23" w:rsidRDefault="00403B23" w:rsidP="006B0442">
      <w:pPr>
        <w:pStyle w:val="Bezmezer"/>
        <w:spacing w:line="276" w:lineRule="auto"/>
        <w:rPr>
          <w:sz w:val="24"/>
          <w:szCs w:val="24"/>
        </w:rPr>
      </w:pPr>
    </w:p>
    <w:p w:rsidR="006B0442" w:rsidRPr="00606BF1" w:rsidRDefault="006B0442" w:rsidP="000E7E69">
      <w:pPr>
        <w:pStyle w:val="Bezmezer"/>
        <w:spacing w:line="276" w:lineRule="auto"/>
        <w:jc w:val="both"/>
        <w:rPr>
          <w:b/>
          <w:sz w:val="24"/>
          <w:szCs w:val="24"/>
          <w:u w:val="single"/>
        </w:rPr>
      </w:pPr>
      <w:r w:rsidRPr="00606BF1">
        <w:rPr>
          <w:b/>
          <w:sz w:val="24"/>
          <w:szCs w:val="24"/>
          <w:u w:val="single"/>
        </w:rPr>
        <w:lastRenderedPageBreak/>
        <w:t>Výzkumné metody:</w:t>
      </w:r>
    </w:p>
    <w:p w:rsidR="006B0442" w:rsidRPr="007E2C8E" w:rsidRDefault="006B0442" w:rsidP="000E7E69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diplomovou práci jsem si vybrala kvalitativní výzkumnou strategii.  Pro realizaci výzkumu budu používat metody pozorování, rozhovoru,</w:t>
      </w:r>
      <w:r w:rsidR="007C6E3F">
        <w:rPr>
          <w:sz w:val="24"/>
          <w:szCs w:val="24"/>
        </w:rPr>
        <w:t xml:space="preserve"> dotazník,</w:t>
      </w:r>
      <w:r>
        <w:rPr>
          <w:sz w:val="24"/>
          <w:szCs w:val="24"/>
        </w:rPr>
        <w:t xml:space="preserve"> analýza dokumentů a školní práce. Pro kvalitativní výzkumnou strategii jsem se rozhodla, protože navazuji na bakalářskou práci, ve které podrobně zkoumám třídní klima a vztahy v konkrétní třídě. S touto třídou jsem velmi často v kontaktu, protože zde zastávám místo asistenta pedagoga. Díky tomu mohu v průběhu celého roku sledovat a podrobně zaznamenávat dění v této třídě.   </w:t>
      </w:r>
    </w:p>
    <w:p w:rsidR="003D3DED" w:rsidRDefault="003D3DED" w:rsidP="000E7E69">
      <w:pPr>
        <w:jc w:val="both"/>
      </w:pPr>
    </w:p>
    <w:p w:rsidR="006B0442" w:rsidRPr="00606BF1" w:rsidRDefault="006B0442" w:rsidP="000E7E69">
      <w:pPr>
        <w:pStyle w:val="Bezmezer"/>
        <w:spacing w:line="276" w:lineRule="auto"/>
        <w:jc w:val="both"/>
        <w:rPr>
          <w:b/>
          <w:sz w:val="24"/>
          <w:szCs w:val="24"/>
          <w:u w:val="single"/>
        </w:rPr>
      </w:pPr>
      <w:r w:rsidRPr="00606BF1">
        <w:rPr>
          <w:b/>
          <w:sz w:val="24"/>
          <w:szCs w:val="24"/>
          <w:u w:val="single"/>
        </w:rPr>
        <w:t>Návrh metody sběru dat:</w:t>
      </w:r>
    </w:p>
    <w:p w:rsidR="006B0442" w:rsidRDefault="006B0442" w:rsidP="000E7E69">
      <w:pPr>
        <w:pStyle w:val="Bezmezer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důvodu možnosti porovnání dat bude využit dotazník MCI (My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Inventory</w:t>
      </w:r>
      <w:proofErr w:type="spellEnd"/>
      <w:r>
        <w:rPr>
          <w:sz w:val="24"/>
          <w:szCs w:val="24"/>
        </w:rPr>
        <w:t xml:space="preserve">), který byl použit i v bakalářské práci. Tento dotazník byl vytvořen B. J. </w:t>
      </w:r>
      <w:proofErr w:type="spellStart"/>
      <w:r>
        <w:rPr>
          <w:sz w:val="24"/>
          <w:szCs w:val="24"/>
        </w:rPr>
        <w:t>Fraserem</w:t>
      </w:r>
      <w:proofErr w:type="spellEnd"/>
      <w:r>
        <w:rPr>
          <w:sz w:val="24"/>
          <w:szCs w:val="24"/>
        </w:rPr>
        <w:t xml:space="preserve"> a D. L. Fischerem a pro použití v České republice přeložen J. Laškem. Dotazník je sestaven z 25 otázek, na které lze odpovídat ANO či NE. Udává hodnoty pěti položek třídního klimatu (spokojenost, třenice, soutěživost ve třídě, obtížnost učení a soudržnost třídy). </w:t>
      </w:r>
    </w:p>
    <w:p w:rsidR="006B0442" w:rsidRDefault="006B0442" w:rsidP="000E7E69">
      <w:pPr>
        <w:pStyle w:val="Bezmezer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metodou sběru dat bude „Dotazník pro žáky“. Tento dotazník se skládá ze 13 otázek, které se věnují vnímání integrovaného žáka spolužáky. Získaná data budou porovnána s předchozími. Výsledky dotazníků budou interpretovány kvalitativně, záměrem tedy nebude zobecnění výsledků, ale získání konkrétních dat týkajících se této třídy. </w:t>
      </w:r>
    </w:p>
    <w:p w:rsidR="006B0442" w:rsidRDefault="006B0442" w:rsidP="000E7E69">
      <w:pPr>
        <w:pStyle w:val="Bezmezer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Třetí metoda získávání dat je pozorování. Pozorování bude realizováno v rámci jednoho týdne. Cílem je zaznamenat a popsat situaci a vztahy ve třídě s integrovaným žákem. Data budou porovnána s pozorováním, které proběhlo v roce 2011 při realizaci bakalářské práce.</w:t>
      </w:r>
    </w:p>
    <w:p w:rsidR="006B0442" w:rsidRDefault="00093F6C" w:rsidP="006B0442">
      <w:pPr>
        <w:pStyle w:val="Bezmezer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Další</w:t>
      </w:r>
      <w:r w:rsidR="006B0442">
        <w:rPr>
          <w:sz w:val="24"/>
          <w:szCs w:val="24"/>
        </w:rPr>
        <w:t xml:space="preserve"> metodou je získání informací pomocí </w:t>
      </w:r>
      <w:proofErr w:type="spellStart"/>
      <w:r w:rsidR="006B0442">
        <w:rPr>
          <w:sz w:val="24"/>
          <w:szCs w:val="24"/>
        </w:rPr>
        <w:t>polostrukturovaných</w:t>
      </w:r>
      <w:proofErr w:type="spellEnd"/>
      <w:r w:rsidR="006B0442">
        <w:rPr>
          <w:sz w:val="24"/>
          <w:szCs w:val="24"/>
        </w:rPr>
        <w:t xml:space="preserve"> rozhovorů s</w:t>
      </w:r>
      <w:r>
        <w:rPr>
          <w:sz w:val="24"/>
          <w:szCs w:val="24"/>
        </w:rPr>
        <w:t xml:space="preserve"> integrovaným žákem, </w:t>
      </w:r>
      <w:r w:rsidR="006B0442">
        <w:rPr>
          <w:sz w:val="24"/>
          <w:szCs w:val="24"/>
        </w:rPr>
        <w:t>třídní učitelkou</w:t>
      </w:r>
      <w:r>
        <w:rPr>
          <w:sz w:val="24"/>
          <w:szCs w:val="24"/>
        </w:rPr>
        <w:t xml:space="preserve"> a speciálním pedagogem, který vede žákovu reedukaci v pedagogicko-psychologické poradně (</w:t>
      </w:r>
      <w:proofErr w:type="spellStart"/>
      <w:r>
        <w:rPr>
          <w:sz w:val="24"/>
          <w:szCs w:val="24"/>
        </w:rPr>
        <w:t>Hybešova</w:t>
      </w:r>
      <w:proofErr w:type="spellEnd"/>
      <w:r>
        <w:rPr>
          <w:sz w:val="24"/>
          <w:szCs w:val="24"/>
        </w:rPr>
        <w:t xml:space="preserve"> 15, Brno)</w:t>
      </w:r>
      <w:r w:rsidR="006B0442">
        <w:rPr>
          <w:sz w:val="24"/>
          <w:szCs w:val="24"/>
        </w:rPr>
        <w:t xml:space="preserve">. </w:t>
      </w:r>
    </w:p>
    <w:p w:rsidR="006B0442" w:rsidRDefault="0088108A" w:rsidP="00E23188">
      <w:pPr>
        <w:pStyle w:val="Bezmezer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zjištění pokroku v oblasti vzdělávacích schopností a dovedností využiji analýzu osobních dokumentů a školní práce. Budu porovnávat s ročním odstupem </w:t>
      </w:r>
      <w:r w:rsidR="002D2AF6">
        <w:rPr>
          <w:sz w:val="24"/>
          <w:szCs w:val="24"/>
        </w:rPr>
        <w:t xml:space="preserve">dokumenty z vyšetření </w:t>
      </w:r>
      <w:r w:rsidR="00D00D94">
        <w:rPr>
          <w:sz w:val="24"/>
          <w:szCs w:val="24"/>
        </w:rPr>
        <w:t>z</w:t>
      </w:r>
      <w:r w:rsidR="002D2AF6">
        <w:rPr>
          <w:sz w:val="24"/>
          <w:szCs w:val="24"/>
        </w:rPr>
        <w:t> Pedagogicko-</w:t>
      </w:r>
      <w:r w:rsidR="00D00D94">
        <w:rPr>
          <w:sz w:val="24"/>
          <w:szCs w:val="24"/>
        </w:rPr>
        <w:t>psychologické poradny (</w:t>
      </w:r>
      <w:proofErr w:type="spellStart"/>
      <w:r w:rsidR="00D00D94">
        <w:rPr>
          <w:sz w:val="24"/>
          <w:szCs w:val="24"/>
        </w:rPr>
        <w:t>H</w:t>
      </w:r>
      <w:r w:rsidR="002D2AF6">
        <w:rPr>
          <w:sz w:val="24"/>
          <w:szCs w:val="24"/>
        </w:rPr>
        <w:t>ybešova</w:t>
      </w:r>
      <w:proofErr w:type="spellEnd"/>
      <w:r w:rsidR="00D00D94">
        <w:rPr>
          <w:sz w:val="24"/>
          <w:szCs w:val="24"/>
        </w:rPr>
        <w:t xml:space="preserve"> 15, Brno)</w:t>
      </w:r>
      <w:r w:rsidR="002D2AF6">
        <w:rPr>
          <w:sz w:val="24"/>
          <w:szCs w:val="24"/>
        </w:rPr>
        <w:t xml:space="preserve"> a žákovu školní práci.</w:t>
      </w:r>
      <w:r w:rsidR="00D00D94">
        <w:rPr>
          <w:sz w:val="24"/>
          <w:szCs w:val="24"/>
        </w:rPr>
        <w:t xml:space="preserve"> Pro zjištění </w:t>
      </w:r>
      <w:r w:rsidR="00E23188">
        <w:rPr>
          <w:sz w:val="24"/>
          <w:szCs w:val="24"/>
        </w:rPr>
        <w:t xml:space="preserve">vývojové tendence afektivního chování využiji informačního deníčku, který je veden asistentem pedagoga pro informovanost rodičů. Do tohoto deníčku jsou zapisovány chlapcovy úspěchy ale také výskyt a síla afektivního chování. </w:t>
      </w:r>
      <w:r w:rsidR="00D00D94">
        <w:rPr>
          <w:sz w:val="24"/>
          <w:szCs w:val="24"/>
        </w:rPr>
        <w:t xml:space="preserve"> </w:t>
      </w:r>
    </w:p>
    <w:p w:rsidR="00E23188" w:rsidRDefault="00E23188" w:rsidP="00E23188">
      <w:pPr>
        <w:pStyle w:val="Bezmezer"/>
        <w:spacing w:line="276" w:lineRule="auto"/>
        <w:ind w:firstLine="567"/>
        <w:jc w:val="both"/>
        <w:rPr>
          <w:sz w:val="24"/>
          <w:szCs w:val="24"/>
        </w:rPr>
      </w:pPr>
    </w:p>
    <w:p w:rsidR="006B0442" w:rsidRPr="000E7E69" w:rsidRDefault="006B0442" w:rsidP="006B0442">
      <w:pPr>
        <w:pStyle w:val="Bezmezer"/>
        <w:spacing w:line="276" w:lineRule="auto"/>
        <w:jc w:val="both"/>
        <w:rPr>
          <w:b/>
          <w:sz w:val="24"/>
          <w:szCs w:val="24"/>
          <w:u w:val="single"/>
        </w:rPr>
      </w:pPr>
      <w:r w:rsidRPr="000E7E69">
        <w:rPr>
          <w:b/>
          <w:sz w:val="24"/>
          <w:szCs w:val="24"/>
          <w:u w:val="single"/>
        </w:rPr>
        <w:t>Úryvek z připravovaného nástroje sběru dat:</w:t>
      </w:r>
    </w:p>
    <w:p w:rsidR="006B0442" w:rsidRDefault="006B0442" w:rsidP="006B0442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Dotazník MCI</w:t>
      </w:r>
    </w:p>
    <w:p w:rsidR="006B0442" w:rsidRDefault="006B0442" w:rsidP="006B0442">
      <w:pPr>
        <w:pStyle w:val="Bezmezer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naší třídě baví děti práce ve škole. ANO/NE</w:t>
      </w:r>
    </w:p>
    <w:p w:rsidR="006B0442" w:rsidRDefault="006B0442" w:rsidP="006B0442">
      <w:pPr>
        <w:pStyle w:val="Bezmezer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naší třídě se děti mezi sebou pořád perou. ANO/NE</w:t>
      </w:r>
    </w:p>
    <w:p w:rsidR="006B0442" w:rsidRDefault="006B0442" w:rsidP="006B0442">
      <w:pPr>
        <w:pStyle w:val="Bezmezer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naší třídě je těžké učení, máme moc práce. ANO/NE</w:t>
      </w:r>
    </w:p>
    <w:p w:rsidR="006B0442" w:rsidRDefault="006B0442" w:rsidP="006B0442">
      <w:pPr>
        <w:pStyle w:val="Bezmezer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naší třídě je každý mým kamarádem. ANO/NE</w:t>
      </w:r>
    </w:p>
    <w:p w:rsidR="006B0442" w:rsidRDefault="006B0442" w:rsidP="006B0442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Dotazník pro žáky</w:t>
      </w:r>
    </w:p>
    <w:p w:rsidR="006B0442" w:rsidRDefault="006B0442" w:rsidP="006B0442">
      <w:pPr>
        <w:pStyle w:val="Bezmezer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integrovaný žák tvůj kamarád? ANO/NE</w:t>
      </w:r>
    </w:p>
    <w:p w:rsidR="006B0442" w:rsidRDefault="006B0442" w:rsidP="006B0442">
      <w:pPr>
        <w:pStyle w:val="Bezmezer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Hraje si s tebou integrovaný spolužák o přestávkách? ANO/NE</w:t>
      </w:r>
    </w:p>
    <w:p w:rsidR="006B0442" w:rsidRDefault="006B0442" w:rsidP="006B0442">
      <w:pPr>
        <w:pStyle w:val="Bezmezer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Víš, jak integrovaný spolužák tráví volný čas? ANO/NE</w:t>
      </w:r>
    </w:p>
    <w:p w:rsidR="006B0442" w:rsidRDefault="006B0442" w:rsidP="006B0442">
      <w:pPr>
        <w:pStyle w:val="Bezmezer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Popral ses někdy s integrovaným žákem? ANO/NE</w:t>
      </w:r>
    </w:p>
    <w:p w:rsidR="006B0442" w:rsidRDefault="006B0442" w:rsidP="006B0442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Rozhovor s třídní učitelkou</w:t>
      </w:r>
    </w:p>
    <w:p w:rsidR="006B0442" w:rsidRDefault="006B0442" w:rsidP="006B0442">
      <w:pPr>
        <w:pStyle w:val="Bezmezer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Myslíte si, že se ve třídě objevují častěji hádky, než tomu bylo před rokem?</w:t>
      </w:r>
    </w:p>
    <w:p w:rsidR="006B0442" w:rsidRDefault="006B0442" w:rsidP="006B0442">
      <w:pPr>
        <w:pStyle w:val="Bezmezer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Myslíte se, že se ve třídě objevují častěji rvačky, než tomu bylo před rokem?</w:t>
      </w:r>
    </w:p>
    <w:p w:rsidR="006B0442" w:rsidRDefault="006B0442" w:rsidP="006B0442">
      <w:pPr>
        <w:pStyle w:val="Bezmezer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Vyrušuje integrovaný žák ve výuce? Shledáváte jeho vyrušování stejně časté, častější nebo méně časté než tomu bylo před rokem?</w:t>
      </w:r>
    </w:p>
    <w:p w:rsidR="006B0442" w:rsidRDefault="006B0442" w:rsidP="006B0442">
      <w:pPr>
        <w:pStyle w:val="Bezmezer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Ruší chování integrovaného chlapce ostatní žáky?</w:t>
      </w:r>
    </w:p>
    <w:p w:rsidR="006B0442" w:rsidRDefault="006B0442" w:rsidP="006B0442">
      <w:pPr>
        <w:pStyle w:val="Bezmezer"/>
        <w:spacing w:line="276" w:lineRule="auto"/>
        <w:jc w:val="both"/>
        <w:rPr>
          <w:sz w:val="24"/>
          <w:szCs w:val="24"/>
        </w:rPr>
      </w:pPr>
    </w:p>
    <w:p w:rsidR="006B0442" w:rsidRPr="000E7E69" w:rsidRDefault="006B0442" w:rsidP="000E7E69">
      <w:pPr>
        <w:pStyle w:val="Bezmezer"/>
        <w:spacing w:line="276" w:lineRule="auto"/>
        <w:jc w:val="both"/>
        <w:rPr>
          <w:b/>
          <w:sz w:val="24"/>
          <w:szCs w:val="24"/>
          <w:u w:val="single"/>
        </w:rPr>
      </w:pPr>
      <w:r w:rsidRPr="000E7E69">
        <w:rPr>
          <w:b/>
          <w:sz w:val="24"/>
          <w:szCs w:val="24"/>
          <w:u w:val="single"/>
        </w:rPr>
        <w:t>Možné praktické a etické problémy:</w:t>
      </w:r>
    </w:p>
    <w:p w:rsidR="006B0442" w:rsidRDefault="006B0442" w:rsidP="000E7E69">
      <w:pPr>
        <w:pStyle w:val="Bezmezer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Praktické problémy v oblasti spolupráce školy, rodičů a dětí neočekávám, protože mezi námi panují velmi dobré pracovní i přátelské vztahy. Z etických problémů budu ve výzkumu řešit zachování anonymity zkoumaného žáka. Z toho důvodu bude pozměněno jeho jméno. Adresa a bližší údaje o škole nebudou zveřejněny a při záznamu pozorování a rozhovorů budu používat pouze iniciály.   </w:t>
      </w:r>
    </w:p>
    <w:p w:rsidR="00606BF1" w:rsidRDefault="00606BF1" w:rsidP="000E7E69">
      <w:pPr>
        <w:pStyle w:val="Bezmezer"/>
        <w:spacing w:line="276" w:lineRule="auto"/>
        <w:jc w:val="both"/>
        <w:rPr>
          <w:sz w:val="24"/>
          <w:szCs w:val="24"/>
        </w:rPr>
      </w:pPr>
    </w:p>
    <w:p w:rsidR="00606BF1" w:rsidRPr="000E7E69" w:rsidRDefault="000E7E69" w:rsidP="000E7E69">
      <w:pPr>
        <w:pStyle w:val="Bezmezer"/>
        <w:spacing w:line="276" w:lineRule="auto"/>
        <w:jc w:val="both"/>
        <w:rPr>
          <w:b/>
          <w:sz w:val="24"/>
          <w:szCs w:val="24"/>
          <w:u w:val="single"/>
        </w:rPr>
      </w:pPr>
      <w:r w:rsidRPr="000E7E69">
        <w:rPr>
          <w:b/>
          <w:sz w:val="24"/>
          <w:szCs w:val="24"/>
          <w:u w:val="single"/>
        </w:rPr>
        <w:t>Záznam z první analýzy dokumentů:</w:t>
      </w:r>
    </w:p>
    <w:p w:rsidR="00642160" w:rsidRDefault="00642160" w:rsidP="00642160">
      <w:pPr>
        <w:spacing w:line="360" w:lineRule="auto"/>
        <w:ind w:firstLine="567"/>
        <w:jc w:val="both"/>
      </w:pPr>
      <w:r>
        <w:t>Zpráva z psychologického vyšetření (</w:t>
      </w:r>
      <w:r w:rsidR="002F06FD">
        <w:t>školní rok 2010/2011)</w:t>
      </w:r>
      <w:r>
        <w:t xml:space="preserve"> </w:t>
      </w:r>
    </w:p>
    <w:p w:rsidR="00642160" w:rsidRDefault="00642160" w:rsidP="00642160">
      <w:pPr>
        <w:spacing w:line="360" w:lineRule="auto"/>
        <w:ind w:firstLine="567"/>
        <w:jc w:val="both"/>
      </w:pPr>
      <w:r>
        <w:t>Petr (jméno bylo změněno) se narodil v srpnu roku 2002. Jeho raný vývoj byl v normě. V raném věku byl hospitalizován na týden v nemocnici bez přítomnosti matky. V 2,6-3 letech začíná mluvit v souvislých větách. Od dětství je v péči neurologa. První návštěva v PPP se uskutečnila roku 2006. Závěrem byl vývojový deficit v oblasti hrubé a jemné motoriky. Ostatní vývojové oblasti jsou v normě. Na základě neurologického vyšetření byla v roce 2007 stanovena diagnóza ADHD a byl navrhnut odklad školní docházky o jeden rok s pokračující integrací do mateřské školy s asistentem. V roce 2010 z vyšetření Petra v PPP vyplývá, že se jedná o chlapce s nevyrovnaným intelektovým a osobnostním vývojem. Jeho úroveň nadání ve slovně-pojmové složce je ve středním průměru a logický úsudek v pásmu nadprůměru. Objevuje se u něj specifická porucha učení dysgrafie v kombinaci s projevy těžší formy ADHD.</w:t>
      </w:r>
    </w:p>
    <w:p w:rsidR="00642160" w:rsidRDefault="00642160" w:rsidP="00642160">
      <w:pPr>
        <w:spacing w:line="360" w:lineRule="auto"/>
        <w:ind w:firstLine="567"/>
        <w:jc w:val="both"/>
        <w:rPr>
          <w:color w:val="FFFF00"/>
        </w:rPr>
      </w:pPr>
      <w:r w:rsidRPr="008106E8">
        <w:t xml:space="preserve">V řeči se objevují vady výslovnosti a artikulace, což je zapříčiněno nezralou sluchovou percepcí. </w:t>
      </w:r>
      <w:r>
        <w:t xml:space="preserve">Dodnes navštěvuje logopeda. Petr navazuje kontakt bezprostředně a ihned. Při delší komunikaci se objevuje psychomotorický neklid a nesoustředěnost. U Petra je patrná neschopnost </w:t>
      </w:r>
      <w:proofErr w:type="spellStart"/>
      <w:r>
        <w:t>seberegulace</w:t>
      </w:r>
      <w:proofErr w:type="spellEnd"/>
      <w:r>
        <w:t xml:space="preserve">. Při práci vyžaduje opětovnou zpětnou vazbu a stimulaci. Na osvojení učiva potřebuje delší čas. Při výuce Petr vyžaduje individuální péči vzhledem k jeho tempu práce i neschopnosti se soustředit.  </w:t>
      </w:r>
    </w:p>
    <w:p w:rsidR="00642160" w:rsidRDefault="00642160" w:rsidP="00642160">
      <w:pPr>
        <w:spacing w:line="360" w:lineRule="auto"/>
        <w:ind w:firstLine="567"/>
        <w:jc w:val="both"/>
      </w:pPr>
      <w:r>
        <w:t>Petr při čtení komolí a zadrhává se</w:t>
      </w:r>
      <w:r w:rsidRPr="00880E47">
        <w:t xml:space="preserve">. Při psaní diktátu je písmo roztřesené a neúhledné. Tempo psaní je velmi pomalé. </w:t>
      </w:r>
      <w:r>
        <w:t xml:space="preserve">Občas potřebuje připomenout, jak se některé písmeno píše. </w:t>
      </w:r>
      <w:r w:rsidRPr="00880E47">
        <w:t>Lateralita je pravostranná</w:t>
      </w:r>
    </w:p>
    <w:p w:rsidR="00642160" w:rsidRDefault="00642160" w:rsidP="00642160">
      <w:pPr>
        <w:spacing w:line="360" w:lineRule="auto"/>
        <w:ind w:firstLine="567"/>
        <w:jc w:val="both"/>
      </w:pPr>
      <w:r>
        <w:lastRenderedPageBreak/>
        <w:t xml:space="preserve">Osobnost dítěte – Petr je vstřícný chlapec, který neumí zcela zvládnout svou nevoli. Projevují se rysy </w:t>
      </w:r>
      <w:proofErr w:type="spellStart"/>
      <w:r>
        <w:t>sebestřednosti</w:t>
      </w:r>
      <w:proofErr w:type="spellEnd"/>
      <w:r>
        <w:t xml:space="preserve"> a často nepředpokládané prvky agresivity (verbální i fyzická) vůči svému okolí. Jakákoliv záminka, nevhodné slovo, gesto u něj mohou vyvolat nepřiměřenou agresivní reakci a to i k pedagogům. V kolektivu není schopen delší práce. Vyžaduje dobrý vztah a pevné vedení ze strany pedagogů. Jeden z motivačních prvků jsou pro Petra dobré známky a ocenění. Jeho velkým zájmem je příroda a počítače. </w:t>
      </w:r>
    </w:p>
    <w:p w:rsidR="00606BF1" w:rsidRDefault="00606BF1" w:rsidP="000E7E69">
      <w:pPr>
        <w:pStyle w:val="Bezmezer"/>
        <w:spacing w:line="276" w:lineRule="auto"/>
        <w:jc w:val="both"/>
        <w:rPr>
          <w:sz w:val="24"/>
          <w:szCs w:val="24"/>
        </w:rPr>
      </w:pPr>
    </w:p>
    <w:p w:rsidR="00606BF1" w:rsidRDefault="000E7E69" w:rsidP="000E7E69">
      <w:pPr>
        <w:pStyle w:val="Bezmezer"/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Modifikace výzkumného návrhu:</w:t>
      </w:r>
    </w:p>
    <w:p w:rsidR="005F114A" w:rsidRPr="005F114A" w:rsidRDefault="005F114A" w:rsidP="000E7E69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provedení analýzy dokumentů z psychologického vyšetření, jsem se rozhodla ve výzkumné části diplomové práce se více zaměřit na </w:t>
      </w:r>
      <w:r w:rsidR="007362A3">
        <w:rPr>
          <w:sz w:val="24"/>
          <w:szCs w:val="24"/>
        </w:rPr>
        <w:t xml:space="preserve">některé </w:t>
      </w:r>
      <w:r>
        <w:rPr>
          <w:sz w:val="24"/>
          <w:szCs w:val="24"/>
        </w:rPr>
        <w:t>as</w:t>
      </w:r>
      <w:r w:rsidR="007362A3">
        <w:rPr>
          <w:sz w:val="24"/>
          <w:szCs w:val="24"/>
        </w:rPr>
        <w:t>pekty. Jedním z nich je sluchová stránka. Jak je napsáno v psychologické zprávě, chlapec má nezralou sluchovou percepci. Zaměřím se tedy více na její reedukaci a vývoj.</w:t>
      </w:r>
      <w:r w:rsidR="00F83AFF">
        <w:rPr>
          <w:sz w:val="24"/>
          <w:szCs w:val="24"/>
        </w:rPr>
        <w:t xml:space="preserve"> Druhou rovinou</w:t>
      </w:r>
      <w:r w:rsidR="007362A3">
        <w:rPr>
          <w:sz w:val="24"/>
          <w:szCs w:val="24"/>
        </w:rPr>
        <w:t xml:space="preserve">, které se budu více věnovat, je úroveň nadání ve slovně-pojmové složce. Nyní je </w:t>
      </w:r>
      <w:r w:rsidR="00F81401">
        <w:rPr>
          <w:sz w:val="24"/>
          <w:szCs w:val="24"/>
        </w:rPr>
        <w:t xml:space="preserve">ve středním průměru. </w:t>
      </w:r>
      <w:r w:rsidR="00F83AFF">
        <w:rPr>
          <w:sz w:val="24"/>
          <w:szCs w:val="24"/>
        </w:rPr>
        <w:t xml:space="preserve">Sledovat budu její vývoj a stav, zda zůstává v průměru nebo se snižuje či zvyšuje. Další </w:t>
      </w:r>
      <w:r w:rsidR="00403B23">
        <w:rPr>
          <w:sz w:val="24"/>
          <w:szCs w:val="24"/>
        </w:rPr>
        <w:t>sledovanou složkou bude čtení. Z</w:t>
      </w:r>
      <w:r w:rsidR="00F83AFF">
        <w:rPr>
          <w:sz w:val="24"/>
          <w:szCs w:val="24"/>
        </w:rPr>
        <w:t>de se zaměřím především na tempo a správnost. Poslední částí, kterou budu více do hloubky sledovat a analyzovat</w:t>
      </w:r>
      <w:r w:rsidR="00403B23">
        <w:rPr>
          <w:sz w:val="24"/>
          <w:szCs w:val="24"/>
        </w:rPr>
        <w:t>,</w:t>
      </w:r>
      <w:r w:rsidR="00F83AFF">
        <w:rPr>
          <w:sz w:val="24"/>
          <w:szCs w:val="24"/>
        </w:rPr>
        <w:t xml:space="preserve"> </w:t>
      </w:r>
      <w:r w:rsidR="00403B23">
        <w:rPr>
          <w:sz w:val="24"/>
          <w:szCs w:val="24"/>
        </w:rPr>
        <w:t xml:space="preserve">je písmo. Žák má problém s jeho úhledností a tempem. Všechny tyto aspekty budu pozorovat a pomocí cvičení analyzovat. </w:t>
      </w:r>
      <w:r w:rsidR="00F83AFF">
        <w:rPr>
          <w:sz w:val="24"/>
          <w:szCs w:val="24"/>
        </w:rPr>
        <w:t xml:space="preserve"> </w:t>
      </w:r>
    </w:p>
    <w:p w:rsidR="007362A3" w:rsidRDefault="007362A3" w:rsidP="000E7E69">
      <w:pPr>
        <w:jc w:val="both"/>
      </w:pPr>
    </w:p>
    <w:p w:rsidR="000E7E69" w:rsidRPr="000E7E69" w:rsidRDefault="000E7E69" w:rsidP="000E7E69">
      <w:pPr>
        <w:jc w:val="both"/>
        <w:rPr>
          <w:rFonts w:asciiTheme="minorHAnsi" w:hAnsiTheme="minorHAnsi" w:cstheme="minorHAnsi"/>
          <w:b/>
          <w:u w:val="single"/>
        </w:rPr>
      </w:pPr>
      <w:r w:rsidRPr="000E7E69">
        <w:rPr>
          <w:rFonts w:asciiTheme="minorHAnsi" w:hAnsiTheme="minorHAnsi" w:cstheme="minorHAnsi"/>
          <w:b/>
          <w:u w:val="single"/>
        </w:rPr>
        <w:t>Literatura:</w:t>
      </w:r>
    </w:p>
    <w:p w:rsidR="00AB5F7C" w:rsidRPr="00AB5F7C" w:rsidRDefault="00AB5F7C" w:rsidP="00AB5F7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5F7C">
        <w:rPr>
          <w:rFonts w:asciiTheme="minorHAnsi" w:hAnsiTheme="minorHAnsi" w:cstheme="minorHAnsi"/>
        </w:rPr>
        <w:t xml:space="preserve">ASHLEY, </w:t>
      </w:r>
      <w:proofErr w:type="spellStart"/>
      <w:r w:rsidRPr="00AB5F7C">
        <w:rPr>
          <w:rFonts w:asciiTheme="minorHAnsi" w:hAnsiTheme="minorHAnsi" w:cstheme="minorHAnsi"/>
        </w:rPr>
        <w:t>Susan</w:t>
      </w:r>
      <w:proofErr w:type="spellEnd"/>
      <w:r w:rsidRPr="00AB5F7C">
        <w:rPr>
          <w:rFonts w:asciiTheme="minorHAnsi" w:hAnsiTheme="minorHAnsi" w:cstheme="minorHAnsi"/>
        </w:rPr>
        <w:t xml:space="preserve">. </w:t>
      </w:r>
      <w:proofErr w:type="spellStart"/>
      <w:r w:rsidRPr="00AB5F7C">
        <w:rPr>
          <w:rFonts w:asciiTheme="minorHAnsi" w:hAnsiTheme="minorHAnsi" w:cstheme="minorHAnsi"/>
          <w:i/>
        </w:rPr>
        <w:t>The</w:t>
      </w:r>
      <w:proofErr w:type="spellEnd"/>
      <w:r w:rsidRPr="00AB5F7C">
        <w:rPr>
          <w:rFonts w:asciiTheme="minorHAnsi" w:hAnsiTheme="minorHAnsi" w:cstheme="minorHAnsi"/>
          <w:i/>
        </w:rPr>
        <w:t xml:space="preserve"> ADD &amp; ADHD : </w:t>
      </w:r>
      <w:proofErr w:type="spellStart"/>
      <w:r w:rsidRPr="00AB5F7C">
        <w:rPr>
          <w:rFonts w:asciiTheme="minorHAnsi" w:hAnsiTheme="minorHAnsi" w:cstheme="minorHAnsi"/>
          <w:i/>
        </w:rPr>
        <w:t>Answerbook</w:t>
      </w:r>
      <w:proofErr w:type="spellEnd"/>
      <w:r w:rsidRPr="00AB5F7C">
        <w:rPr>
          <w:rFonts w:asciiTheme="minorHAnsi" w:hAnsiTheme="minorHAnsi" w:cstheme="minorHAnsi"/>
          <w:i/>
        </w:rPr>
        <w:t>.</w:t>
      </w:r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United</w:t>
      </w:r>
      <w:proofErr w:type="spellEnd"/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States</w:t>
      </w:r>
      <w:proofErr w:type="spellEnd"/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of</w:t>
      </w:r>
      <w:proofErr w:type="spellEnd"/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America</w:t>
      </w:r>
      <w:proofErr w:type="spellEnd"/>
      <w:r w:rsidRPr="00AB5F7C">
        <w:rPr>
          <w:rFonts w:asciiTheme="minorHAnsi" w:hAnsiTheme="minorHAnsi" w:cstheme="minorHAnsi"/>
        </w:rPr>
        <w:t xml:space="preserve"> : </w:t>
      </w:r>
      <w:proofErr w:type="spellStart"/>
      <w:r w:rsidRPr="00AB5F7C">
        <w:rPr>
          <w:rFonts w:asciiTheme="minorHAnsi" w:hAnsiTheme="minorHAnsi" w:cstheme="minorHAnsi"/>
        </w:rPr>
        <w:t>Sourcebooks</w:t>
      </w:r>
      <w:proofErr w:type="spellEnd"/>
      <w:r w:rsidRPr="00AB5F7C">
        <w:rPr>
          <w:rFonts w:asciiTheme="minorHAnsi" w:hAnsiTheme="minorHAnsi" w:cstheme="minorHAnsi"/>
        </w:rPr>
        <w:t xml:space="preserve">, </w:t>
      </w:r>
      <w:proofErr w:type="spellStart"/>
      <w:r w:rsidRPr="00AB5F7C">
        <w:rPr>
          <w:rFonts w:asciiTheme="minorHAnsi" w:hAnsiTheme="minorHAnsi" w:cstheme="minorHAnsi"/>
        </w:rPr>
        <w:t>Inc</w:t>
      </w:r>
      <w:proofErr w:type="spellEnd"/>
      <w:r w:rsidRPr="00AB5F7C">
        <w:rPr>
          <w:rFonts w:asciiTheme="minorHAnsi" w:hAnsiTheme="minorHAnsi" w:cstheme="minorHAnsi"/>
        </w:rPr>
        <w:t>., 2005. 276 p. s. ISBN 978-1-4022-0549-1.</w:t>
      </w:r>
    </w:p>
    <w:p w:rsidR="00CC0862" w:rsidRDefault="00AB5F7C" w:rsidP="00CC0862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5F7C">
        <w:rPr>
          <w:rFonts w:asciiTheme="minorHAnsi" w:hAnsiTheme="minorHAnsi" w:cstheme="minorHAnsi"/>
        </w:rPr>
        <w:t xml:space="preserve">BARKLEY, </w:t>
      </w:r>
      <w:proofErr w:type="spellStart"/>
      <w:r w:rsidRPr="00AB5F7C">
        <w:rPr>
          <w:rFonts w:asciiTheme="minorHAnsi" w:hAnsiTheme="minorHAnsi" w:cstheme="minorHAnsi"/>
        </w:rPr>
        <w:t>Russell</w:t>
      </w:r>
      <w:proofErr w:type="spellEnd"/>
      <w:r w:rsidRPr="00AB5F7C">
        <w:rPr>
          <w:rFonts w:asciiTheme="minorHAnsi" w:hAnsiTheme="minorHAnsi" w:cstheme="minorHAnsi"/>
        </w:rPr>
        <w:t xml:space="preserve"> A. </w:t>
      </w:r>
      <w:proofErr w:type="spellStart"/>
      <w:r w:rsidRPr="00AB5F7C">
        <w:rPr>
          <w:rFonts w:asciiTheme="minorHAnsi" w:hAnsiTheme="minorHAnsi" w:cstheme="minorHAnsi"/>
          <w:i/>
        </w:rPr>
        <w:t>Taking</w:t>
      </w:r>
      <w:proofErr w:type="spellEnd"/>
      <w:r w:rsidRPr="00AB5F7C">
        <w:rPr>
          <w:rFonts w:asciiTheme="minorHAnsi" w:hAnsiTheme="minorHAnsi" w:cstheme="minorHAnsi"/>
          <w:i/>
        </w:rPr>
        <w:t xml:space="preserve"> </w:t>
      </w:r>
      <w:proofErr w:type="spellStart"/>
      <w:r w:rsidRPr="00AB5F7C">
        <w:rPr>
          <w:rFonts w:asciiTheme="minorHAnsi" w:hAnsiTheme="minorHAnsi" w:cstheme="minorHAnsi"/>
          <w:i/>
        </w:rPr>
        <w:t>charge</w:t>
      </w:r>
      <w:proofErr w:type="spellEnd"/>
      <w:r w:rsidRPr="00AB5F7C">
        <w:rPr>
          <w:rFonts w:asciiTheme="minorHAnsi" w:hAnsiTheme="minorHAnsi" w:cstheme="minorHAnsi"/>
          <w:i/>
        </w:rPr>
        <w:t xml:space="preserve"> </w:t>
      </w:r>
      <w:proofErr w:type="spellStart"/>
      <w:r w:rsidRPr="00AB5F7C">
        <w:rPr>
          <w:rFonts w:asciiTheme="minorHAnsi" w:hAnsiTheme="minorHAnsi" w:cstheme="minorHAnsi"/>
          <w:i/>
        </w:rPr>
        <w:t>of</w:t>
      </w:r>
      <w:proofErr w:type="spellEnd"/>
      <w:r w:rsidRPr="00AB5F7C">
        <w:rPr>
          <w:rFonts w:asciiTheme="minorHAnsi" w:hAnsiTheme="minorHAnsi" w:cstheme="minorHAnsi"/>
          <w:i/>
        </w:rPr>
        <w:t xml:space="preserve"> ADHD.</w:t>
      </w:r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Rev</w:t>
      </w:r>
      <w:proofErr w:type="spellEnd"/>
      <w:r w:rsidRPr="00AB5F7C">
        <w:rPr>
          <w:rFonts w:asciiTheme="minorHAnsi" w:hAnsiTheme="minorHAnsi" w:cstheme="minorHAnsi"/>
        </w:rPr>
        <w:t xml:space="preserve">. </w:t>
      </w:r>
      <w:proofErr w:type="spellStart"/>
      <w:r w:rsidRPr="00AB5F7C">
        <w:rPr>
          <w:rFonts w:asciiTheme="minorHAnsi" w:hAnsiTheme="minorHAnsi" w:cstheme="minorHAnsi"/>
        </w:rPr>
        <w:t>ed</w:t>
      </w:r>
      <w:proofErr w:type="spellEnd"/>
      <w:r w:rsidRPr="00AB5F7C">
        <w:rPr>
          <w:rFonts w:asciiTheme="minorHAnsi" w:hAnsiTheme="minorHAnsi" w:cstheme="minorHAnsi"/>
        </w:rPr>
        <w:t xml:space="preserve">. New </w:t>
      </w:r>
      <w:proofErr w:type="gramStart"/>
      <w:r w:rsidRPr="00AB5F7C">
        <w:rPr>
          <w:rFonts w:asciiTheme="minorHAnsi" w:hAnsiTheme="minorHAnsi" w:cstheme="minorHAnsi"/>
        </w:rPr>
        <w:t xml:space="preserve">York : </w:t>
      </w:r>
      <w:proofErr w:type="spellStart"/>
      <w:r w:rsidRPr="00AB5F7C">
        <w:rPr>
          <w:rFonts w:asciiTheme="minorHAnsi" w:hAnsiTheme="minorHAnsi" w:cstheme="minorHAnsi"/>
        </w:rPr>
        <w:t>The</w:t>
      </w:r>
      <w:proofErr w:type="spellEnd"/>
      <w:proofErr w:type="gramEnd"/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Guilford</w:t>
      </w:r>
      <w:proofErr w:type="spellEnd"/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Press</w:t>
      </w:r>
      <w:proofErr w:type="spellEnd"/>
      <w:r w:rsidRPr="00AB5F7C">
        <w:rPr>
          <w:rFonts w:asciiTheme="minorHAnsi" w:hAnsiTheme="minorHAnsi" w:cstheme="minorHAnsi"/>
        </w:rPr>
        <w:t>, 2000. 322 p. s. ISBN 1-57230-560-6.</w:t>
      </w:r>
      <w:r w:rsidR="00CC0862" w:rsidRPr="00CC0862">
        <w:rPr>
          <w:rFonts w:asciiTheme="minorHAnsi" w:hAnsiTheme="minorHAnsi" w:cstheme="minorHAnsi"/>
        </w:rPr>
        <w:t xml:space="preserve"> </w:t>
      </w:r>
    </w:p>
    <w:p w:rsidR="00CC0862" w:rsidRPr="00AB5F7C" w:rsidRDefault="00CC0862" w:rsidP="00CC0862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5F7C">
        <w:rPr>
          <w:rFonts w:asciiTheme="minorHAnsi" w:hAnsiTheme="minorHAnsi" w:cstheme="minorHAnsi"/>
        </w:rPr>
        <w:t xml:space="preserve">BARTOŇOVÁ, Miroslava. </w:t>
      </w:r>
      <w:r w:rsidRPr="00AB5F7C">
        <w:rPr>
          <w:rFonts w:asciiTheme="minorHAnsi" w:hAnsiTheme="minorHAnsi" w:cstheme="minorHAnsi"/>
          <w:i/>
        </w:rPr>
        <w:t>Současné trendy v edukaci dětí a žáků se speciálními vzdělávacími potřebami v České republice.</w:t>
      </w:r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Vyd</w:t>
      </w:r>
      <w:proofErr w:type="spellEnd"/>
      <w:r w:rsidRPr="00AB5F7C">
        <w:rPr>
          <w:rFonts w:asciiTheme="minorHAnsi" w:hAnsiTheme="minorHAnsi" w:cstheme="minorHAnsi"/>
        </w:rPr>
        <w:t xml:space="preserve">. 1. </w:t>
      </w:r>
      <w:proofErr w:type="gramStart"/>
      <w:r w:rsidRPr="00AB5F7C">
        <w:rPr>
          <w:rFonts w:asciiTheme="minorHAnsi" w:hAnsiTheme="minorHAnsi" w:cstheme="minorHAnsi"/>
        </w:rPr>
        <w:t>Brno : MSD</w:t>
      </w:r>
      <w:proofErr w:type="gramEnd"/>
      <w:r w:rsidRPr="00AB5F7C">
        <w:rPr>
          <w:rFonts w:asciiTheme="minorHAnsi" w:hAnsiTheme="minorHAnsi" w:cstheme="minorHAnsi"/>
        </w:rPr>
        <w:t>,spol. s r.o., 2005. 419 s. ISBN 80-86633-37-3.</w:t>
      </w:r>
    </w:p>
    <w:p w:rsidR="00AB5F7C" w:rsidRPr="00CC0862" w:rsidRDefault="00CC0862" w:rsidP="00CC0862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BARTOŇOVÁ, Miroslava. </w:t>
      </w:r>
      <w:r>
        <w:rPr>
          <w:rFonts w:asciiTheme="minorHAnsi" w:hAnsiTheme="minorHAnsi" w:cstheme="minorHAnsi"/>
          <w:i/>
        </w:rPr>
        <w:t>Kapitoly ze specifických poruch učení I: Vymezení současné problematiky</w:t>
      </w:r>
      <w:r>
        <w:rPr>
          <w:rFonts w:asciiTheme="minorHAnsi" w:hAnsiTheme="minorHAnsi" w:cstheme="minorHAnsi"/>
        </w:rPr>
        <w:t xml:space="preserve">. Brno: </w:t>
      </w:r>
      <w:proofErr w:type="spellStart"/>
      <w:r>
        <w:rPr>
          <w:rFonts w:asciiTheme="minorHAnsi" w:hAnsiTheme="minorHAnsi" w:cstheme="minorHAnsi"/>
        </w:rPr>
        <w:t>Paido</w:t>
      </w:r>
      <w:proofErr w:type="spellEnd"/>
      <w:r>
        <w:rPr>
          <w:rFonts w:asciiTheme="minorHAnsi" w:hAnsiTheme="minorHAnsi" w:cstheme="minorHAnsi"/>
        </w:rPr>
        <w:t>, 2006. 128 s. ISBN 80-210-3613-3.</w:t>
      </w:r>
    </w:p>
    <w:p w:rsidR="00AB5F7C" w:rsidRPr="00AB5F7C" w:rsidRDefault="00AB5F7C" w:rsidP="00AB5F7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5F7C">
        <w:rPr>
          <w:rFonts w:asciiTheme="minorHAnsi" w:hAnsiTheme="minorHAnsi" w:cstheme="minorHAnsi"/>
        </w:rPr>
        <w:t xml:space="preserve">ČAPEK, Robert. </w:t>
      </w:r>
      <w:r w:rsidRPr="00AB5F7C">
        <w:rPr>
          <w:rFonts w:asciiTheme="minorHAnsi" w:hAnsiTheme="minorHAnsi" w:cstheme="minorHAnsi"/>
          <w:i/>
        </w:rPr>
        <w:t>Třídní klima a školní klima.</w:t>
      </w:r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Vyd</w:t>
      </w:r>
      <w:proofErr w:type="spellEnd"/>
      <w:r w:rsidRPr="00AB5F7C">
        <w:rPr>
          <w:rFonts w:asciiTheme="minorHAnsi" w:hAnsiTheme="minorHAnsi" w:cstheme="minorHAnsi"/>
        </w:rPr>
        <w:t xml:space="preserve">. 1. </w:t>
      </w:r>
      <w:proofErr w:type="gramStart"/>
      <w:r w:rsidRPr="00AB5F7C">
        <w:rPr>
          <w:rFonts w:asciiTheme="minorHAnsi" w:hAnsiTheme="minorHAnsi" w:cstheme="minorHAnsi"/>
        </w:rPr>
        <w:t xml:space="preserve">Praha : </w:t>
      </w:r>
      <w:proofErr w:type="spellStart"/>
      <w:r w:rsidRPr="00AB5F7C">
        <w:rPr>
          <w:rFonts w:asciiTheme="minorHAnsi" w:hAnsiTheme="minorHAnsi" w:cstheme="minorHAnsi"/>
        </w:rPr>
        <w:t>Grada</w:t>
      </w:r>
      <w:proofErr w:type="spellEnd"/>
      <w:proofErr w:type="gramEnd"/>
      <w:r w:rsidRPr="00AB5F7C">
        <w:rPr>
          <w:rFonts w:asciiTheme="minorHAnsi" w:hAnsiTheme="minorHAnsi" w:cstheme="minorHAnsi"/>
        </w:rPr>
        <w:t xml:space="preserve"> Publisher, a.s., 2010. 328 s. ISBN 978-80-247-2742-4.</w:t>
      </w:r>
    </w:p>
    <w:p w:rsidR="00AB5F7C" w:rsidRPr="00AB5F7C" w:rsidRDefault="00AB5F7C" w:rsidP="00AB5F7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5F7C">
        <w:rPr>
          <w:rFonts w:asciiTheme="minorHAnsi" w:hAnsiTheme="minorHAnsi" w:cstheme="minorHAnsi"/>
        </w:rPr>
        <w:t xml:space="preserve">JUCOVIČOVÁ, Drahomíra; ŽÁČKOVÁ, Hana. </w:t>
      </w:r>
      <w:r w:rsidRPr="00AB5F7C">
        <w:rPr>
          <w:rFonts w:asciiTheme="minorHAnsi" w:hAnsiTheme="minorHAnsi" w:cstheme="minorHAnsi"/>
          <w:i/>
        </w:rPr>
        <w:t xml:space="preserve">Neklidné a nesoustředěné </w:t>
      </w:r>
      <w:proofErr w:type="gramStart"/>
      <w:r w:rsidRPr="00AB5F7C">
        <w:rPr>
          <w:rFonts w:asciiTheme="minorHAnsi" w:hAnsiTheme="minorHAnsi" w:cstheme="minorHAnsi"/>
          <w:i/>
        </w:rPr>
        <w:t>dítě : ve</w:t>
      </w:r>
      <w:proofErr w:type="gramEnd"/>
      <w:r w:rsidRPr="00AB5F7C">
        <w:rPr>
          <w:rFonts w:asciiTheme="minorHAnsi" w:hAnsiTheme="minorHAnsi" w:cstheme="minorHAnsi"/>
          <w:i/>
        </w:rPr>
        <w:t xml:space="preserve"> škole a v rodině.</w:t>
      </w:r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Vyd</w:t>
      </w:r>
      <w:proofErr w:type="spellEnd"/>
      <w:r w:rsidRPr="00AB5F7C">
        <w:rPr>
          <w:rFonts w:asciiTheme="minorHAnsi" w:hAnsiTheme="minorHAnsi" w:cstheme="minorHAnsi"/>
        </w:rPr>
        <w:t xml:space="preserve">. 1. </w:t>
      </w:r>
      <w:proofErr w:type="gramStart"/>
      <w:r w:rsidRPr="00AB5F7C">
        <w:rPr>
          <w:rFonts w:asciiTheme="minorHAnsi" w:hAnsiTheme="minorHAnsi" w:cstheme="minorHAnsi"/>
        </w:rPr>
        <w:t xml:space="preserve">Praha : </w:t>
      </w:r>
      <w:proofErr w:type="spellStart"/>
      <w:r w:rsidRPr="00AB5F7C">
        <w:rPr>
          <w:rFonts w:asciiTheme="minorHAnsi" w:hAnsiTheme="minorHAnsi" w:cstheme="minorHAnsi"/>
        </w:rPr>
        <w:t>Grada</w:t>
      </w:r>
      <w:proofErr w:type="spellEnd"/>
      <w:proofErr w:type="gramEnd"/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Publishing</w:t>
      </w:r>
      <w:proofErr w:type="spellEnd"/>
      <w:r w:rsidRPr="00AB5F7C">
        <w:rPr>
          <w:rFonts w:asciiTheme="minorHAnsi" w:hAnsiTheme="minorHAnsi" w:cstheme="minorHAnsi"/>
        </w:rPr>
        <w:t>, a.s., 2010. 240 s. ISBN 978-80-247-2697-7.</w:t>
      </w:r>
    </w:p>
    <w:p w:rsidR="00AB5F7C" w:rsidRPr="00AB5F7C" w:rsidRDefault="00AB5F7C" w:rsidP="00AB5F7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5F7C">
        <w:rPr>
          <w:rFonts w:asciiTheme="minorHAnsi" w:hAnsiTheme="minorHAnsi" w:cstheme="minorHAnsi"/>
        </w:rPr>
        <w:t xml:space="preserve">LAŠEK, Jan. </w:t>
      </w:r>
      <w:r w:rsidRPr="00AB5F7C">
        <w:rPr>
          <w:rFonts w:asciiTheme="minorHAnsi" w:hAnsiTheme="minorHAnsi" w:cstheme="minorHAnsi"/>
          <w:i/>
        </w:rPr>
        <w:t>Sociálně psychologické klima školních tříd a školy.</w:t>
      </w:r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Vyd</w:t>
      </w:r>
      <w:proofErr w:type="spellEnd"/>
      <w:r w:rsidRPr="00AB5F7C">
        <w:rPr>
          <w:rFonts w:asciiTheme="minorHAnsi" w:hAnsiTheme="minorHAnsi" w:cstheme="minorHAnsi"/>
        </w:rPr>
        <w:t xml:space="preserve">. 2. Hradec </w:t>
      </w:r>
      <w:proofErr w:type="gramStart"/>
      <w:r w:rsidRPr="00AB5F7C">
        <w:rPr>
          <w:rFonts w:asciiTheme="minorHAnsi" w:hAnsiTheme="minorHAnsi" w:cstheme="minorHAnsi"/>
        </w:rPr>
        <w:t xml:space="preserve">Králové : </w:t>
      </w:r>
      <w:proofErr w:type="spellStart"/>
      <w:r w:rsidRPr="00AB5F7C">
        <w:rPr>
          <w:rFonts w:asciiTheme="minorHAnsi" w:hAnsiTheme="minorHAnsi" w:cstheme="minorHAnsi"/>
        </w:rPr>
        <w:t>Gaudeamus</w:t>
      </w:r>
      <w:proofErr w:type="spellEnd"/>
      <w:proofErr w:type="gramEnd"/>
      <w:r w:rsidRPr="00AB5F7C">
        <w:rPr>
          <w:rFonts w:asciiTheme="minorHAnsi" w:hAnsiTheme="minorHAnsi" w:cstheme="minorHAnsi"/>
        </w:rPr>
        <w:t>, 2007. 161 s. ISBN 978-80-7041-980-9.</w:t>
      </w:r>
    </w:p>
    <w:p w:rsidR="00AB5F7C" w:rsidRPr="00AB5F7C" w:rsidRDefault="00AB5F7C" w:rsidP="00AB5F7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5F7C">
        <w:rPr>
          <w:rFonts w:asciiTheme="minorHAnsi" w:hAnsiTheme="minorHAnsi" w:cstheme="minorHAnsi"/>
        </w:rPr>
        <w:t xml:space="preserve">MUNDEN, </w:t>
      </w:r>
      <w:proofErr w:type="spellStart"/>
      <w:r w:rsidRPr="00AB5F7C">
        <w:rPr>
          <w:rFonts w:asciiTheme="minorHAnsi" w:hAnsiTheme="minorHAnsi" w:cstheme="minorHAnsi"/>
        </w:rPr>
        <w:t>Alison</w:t>
      </w:r>
      <w:proofErr w:type="spellEnd"/>
      <w:r w:rsidRPr="00AB5F7C">
        <w:rPr>
          <w:rFonts w:asciiTheme="minorHAnsi" w:hAnsiTheme="minorHAnsi" w:cstheme="minorHAnsi"/>
        </w:rPr>
        <w:t xml:space="preserve">; ARCELUS, </w:t>
      </w:r>
      <w:proofErr w:type="spellStart"/>
      <w:r w:rsidRPr="00AB5F7C">
        <w:rPr>
          <w:rFonts w:asciiTheme="minorHAnsi" w:hAnsiTheme="minorHAnsi" w:cstheme="minorHAnsi"/>
        </w:rPr>
        <w:t>Jon</w:t>
      </w:r>
      <w:proofErr w:type="spellEnd"/>
      <w:r w:rsidRPr="00AB5F7C">
        <w:rPr>
          <w:rFonts w:asciiTheme="minorHAnsi" w:hAnsiTheme="minorHAnsi" w:cstheme="minorHAnsi"/>
        </w:rPr>
        <w:t xml:space="preserve">. </w:t>
      </w:r>
      <w:r w:rsidRPr="00AB5F7C">
        <w:rPr>
          <w:rFonts w:asciiTheme="minorHAnsi" w:hAnsiTheme="minorHAnsi" w:cstheme="minorHAnsi"/>
          <w:i/>
        </w:rPr>
        <w:t>Poruchy pozornosti a hyperaktivita.</w:t>
      </w:r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Vyd</w:t>
      </w:r>
      <w:proofErr w:type="spellEnd"/>
      <w:r w:rsidRPr="00AB5F7C">
        <w:rPr>
          <w:rFonts w:asciiTheme="minorHAnsi" w:hAnsiTheme="minorHAnsi" w:cstheme="minorHAnsi"/>
        </w:rPr>
        <w:t xml:space="preserve">. 1. </w:t>
      </w:r>
      <w:proofErr w:type="gramStart"/>
      <w:r w:rsidRPr="00AB5F7C">
        <w:rPr>
          <w:rFonts w:asciiTheme="minorHAnsi" w:hAnsiTheme="minorHAnsi" w:cstheme="minorHAnsi"/>
        </w:rPr>
        <w:t>Praha : Portál</w:t>
      </w:r>
      <w:proofErr w:type="gramEnd"/>
      <w:r w:rsidRPr="00AB5F7C">
        <w:rPr>
          <w:rFonts w:asciiTheme="minorHAnsi" w:hAnsiTheme="minorHAnsi" w:cstheme="minorHAnsi"/>
        </w:rPr>
        <w:t>, 2002. 120 s. ISBN 80-7178-625-X.</w:t>
      </w:r>
    </w:p>
    <w:p w:rsidR="00AB5F7C" w:rsidRPr="00AB5F7C" w:rsidRDefault="00AB5F7C" w:rsidP="00AB5F7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5F7C">
        <w:rPr>
          <w:rFonts w:asciiTheme="minorHAnsi" w:hAnsiTheme="minorHAnsi" w:cstheme="minorHAnsi"/>
        </w:rPr>
        <w:t xml:space="preserve">PIPEKOVÁ, Jarmila. </w:t>
      </w:r>
      <w:r w:rsidRPr="00AB5F7C">
        <w:rPr>
          <w:rFonts w:asciiTheme="minorHAnsi" w:hAnsiTheme="minorHAnsi" w:cstheme="minorHAnsi"/>
          <w:i/>
        </w:rPr>
        <w:t>Kapitoly ze speciální pedagogiky.</w:t>
      </w:r>
      <w:r w:rsidRPr="00AB5F7C">
        <w:rPr>
          <w:rFonts w:asciiTheme="minorHAnsi" w:hAnsiTheme="minorHAnsi" w:cstheme="minorHAnsi"/>
        </w:rPr>
        <w:t xml:space="preserve"> </w:t>
      </w:r>
      <w:proofErr w:type="gramStart"/>
      <w:r w:rsidRPr="00AB5F7C">
        <w:rPr>
          <w:rFonts w:asciiTheme="minorHAnsi" w:hAnsiTheme="minorHAnsi" w:cstheme="minorHAnsi"/>
        </w:rPr>
        <w:t xml:space="preserve">Brno : </w:t>
      </w:r>
      <w:proofErr w:type="spellStart"/>
      <w:r w:rsidRPr="00AB5F7C">
        <w:rPr>
          <w:rFonts w:asciiTheme="minorHAnsi" w:hAnsiTheme="minorHAnsi" w:cstheme="minorHAnsi"/>
        </w:rPr>
        <w:t>Paido</w:t>
      </w:r>
      <w:proofErr w:type="spellEnd"/>
      <w:proofErr w:type="gramEnd"/>
      <w:r w:rsidRPr="00AB5F7C">
        <w:rPr>
          <w:rFonts w:asciiTheme="minorHAnsi" w:hAnsiTheme="minorHAnsi" w:cstheme="minorHAnsi"/>
        </w:rPr>
        <w:t>, 1998. 234 s. ISBN 80-85931-65-6.</w:t>
      </w:r>
    </w:p>
    <w:p w:rsidR="00642160" w:rsidRDefault="00642160" w:rsidP="0064216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POKOROVÁ, Věra. </w:t>
      </w:r>
      <w:r>
        <w:rPr>
          <w:rFonts w:asciiTheme="minorHAnsi" w:hAnsiTheme="minorHAnsi" w:cstheme="minorHAnsi"/>
          <w:i/>
        </w:rPr>
        <w:t>Teorie, diagnostika a náprava specifických poruch učení</w:t>
      </w:r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Vyd</w:t>
      </w:r>
      <w:proofErr w:type="spellEnd"/>
      <w:r>
        <w:rPr>
          <w:rFonts w:asciiTheme="minorHAnsi" w:hAnsiTheme="minorHAnsi" w:cstheme="minorHAnsi"/>
        </w:rPr>
        <w:t>. 1. Praha: Portál, 1997. 312 s. ISBN 80-7178-135-5.</w:t>
      </w:r>
    </w:p>
    <w:p w:rsidR="00642160" w:rsidRDefault="00642160" w:rsidP="0064216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POKOROVÁ, Věra. </w:t>
      </w:r>
      <w:r>
        <w:rPr>
          <w:rFonts w:asciiTheme="minorHAnsi" w:hAnsiTheme="minorHAnsi" w:cstheme="minorHAnsi"/>
          <w:i/>
        </w:rPr>
        <w:t>Cvičení pro děti se specifickými poruchami učení</w:t>
      </w:r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Vyd</w:t>
      </w:r>
      <w:proofErr w:type="spellEnd"/>
      <w:r>
        <w:rPr>
          <w:rFonts w:asciiTheme="minorHAnsi" w:hAnsiTheme="minorHAnsi" w:cstheme="minorHAnsi"/>
        </w:rPr>
        <w:t>. 1. Praha: Portál, 1998. 156 s. ISBN 80-7178-228-9.</w:t>
      </w:r>
    </w:p>
    <w:p w:rsidR="00AB5F7C" w:rsidRPr="00AB5F7C" w:rsidRDefault="00AB5F7C" w:rsidP="00AB5F7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5F7C">
        <w:rPr>
          <w:rFonts w:asciiTheme="minorHAnsi" w:hAnsiTheme="minorHAnsi" w:cstheme="minorHAnsi"/>
        </w:rPr>
        <w:t xml:space="preserve">TRAIN, Alan. </w:t>
      </w:r>
      <w:r w:rsidRPr="00AB5F7C">
        <w:rPr>
          <w:rFonts w:asciiTheme="minorHAnsi" w:hAnsiTheme="minorHAnsi" w:cstheme="minorHAnsi"/>
          <w:i/>
          <w:iCs/>
        </w:rPr>
        <w:t xml:space="preserve">Specifické poruchy chování a </w:t>
      </w:r>
      <w:proofErr w:type="gramStart"/>
      <w:r w:rsidRPr="00AB5F7C">
        <w:rPr>
          <w:rFonts w:asciiTheme="minorHAnsi" w:hAnsiTheme="minorHAnsi" w:cstheme="minorHAnsi"/>
          <w:i/>
          <w:iCs/>
        </w:rPr>
        <w:t>pozornosti : Jak</w:t>
      </w:r>
      <w:proofErr w:type="gramEnd"/>
      <w:r w:rsidRPr="00AB5F7C">
        <w:rPr>
          <w:rFonts w:asciiTheme="minorHAnsi" w:hAnsiTheme="minorHAnsi" w:cstheme="minorHAnsi"/>
          <w:i/>
          <w:iCs/>
        </w:rPr>
        <w:t xml:space="preserve"> jednat s velmi neklidnými dětmi</w:t>
      </w:r>
      <w:r w:rsidRPr="00AB5F7C">
        <w:rPr>
          <w:rFonts w:asciiTheme="minorHAnsi" w:hAnsiTheme="minorHAnsi" w:cstheme="minorHAnsi"/>
        </w:rPr>
        <w:t xml:space="preserve">. </w:t>
      </w:r>
      <w:proofErr w:type="spellStart"/>
      <w:r w:rsidRPr="00AB5F7C">
        <w:rPr>
          <w:rFonts w:asciiTheme="minorHAnsi" w:hAnsiTheme="minorHAnsi" w:cstheme="minorHAnsi"/>
        </w:rPr>
        <w:t>Vyd</w:t>
      </w:r>
      <w:proofErr w:type="spellEnd"/>
      <w:r w:rsidRPr="00AB5F7C">
        <w:rPr>
          <w:rFonts w:asciiTheme="minorHAnsi" w:hAnsiTheme="minorHAnsi" w:cstheme="minorHAnsi"/>
        </w:rPr>
        <w:t xml:space="preserve">. 1. </w:t>
      </w:r>
      <w:proofErr w:type="gramStart"/>
      <w:r w:rsidRPr="00AB5F7C">
        <w:rPr>
          <w:rFonts w:asciiTheme="minorHAnsi" w:hAnsiTheme="minorHAnsi" w:cstheme="minorHAnsi"/>
        </w:rPr>
        <w:t>Praha : Portál</w:t>
      </w:r>
      <w:proofErr w:type="gramEnd"/>
      <w:r w:rsidRPr="00AB5F7C">
        <w:rPr>
          <w:rFonts w:asciiTheme="minorHAnsi" w:hAnsiTheme="minorHAnsi" w:cstheme="minorHAnsi"/>
        </w:rPr>
        <w:t>, 1997. 168 s. ISBN 80-7178-131-2.</w:t>
      </w:r>
    </w:p>
    <w:p w:rsidR="00AB5F7C" w:rsidRPr="00AB5F7C" w:rsidRDefault="00AB5F7C" w:rsidP="00AB5F7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5F7C">
        <w:rPr>
          <w:rFonts w:asciiTheme="minorHAnsi" w:hAnsiTheme="minorHAnsi" w:cstheme="minorHAnsi"/>
        </w:rPr>
        <w:lastRenderedPageBreak/>
        <w:t>VOJTOVÁ, Věra</w:t>
      </w:r>
      <w:r w:rsidRPr="00AB5F7C">
        <w:rPr>
          <w:rFonts w:asciiTheme="minorHAnsi" w:hAnsiTheme="minorHAnsi" w:cstheme="minorHAnsi"/>
          <w:i/>
        </w:rPr>
        <w:t xml:space="preserve">. </w:t>
      </w:r>
      <w:proofErr w:type="spellStart"/>
      <w:r w:rsidRPr="00AB5F7C">
        <w:rPr>
          <w:rFonts w:asciiTheme="minorHAnsi" w:hAnsiTheme="minorHAnsi" w:cstheme="minorHAnsi"/>
          <w:i/>
        </w:rPr>
        <w:t>Inkluzivní</w:t>
      </w:r>
      <w:proofErr w:type="spellEnd"/>
      <w:r w:rsidRPr="00AB5F7C">
        <w:rPr>
          <w:rFonts w:asciiTheme="minorHAnsi" w:hAnsiTheme="minorHAnsi" w:cstheme="minorHAnsi"/>
          <w:i/>
        </w:rPr>
        <w:t xml:space="preserve"> vzdělávání žáků v riziku a s poruchami chování jako perspektiva kvality života v dospělosti.</w:t>
      </w:r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Vyd</w:t>
      </w:r>
      <w:proofErr w:type="spellEnd"/>
      <w:r w:rsidRPr="00AB5F7C">
        <w:rPr>
          <w:rFonts w:asciiTheme="minorHAnsi" w:hAnsiTheme="minorHAnsi" w:cstheme="minorHAnsi"/>
        </w:rPr>
        <w:t xml:space="preserve">. 1. </w:t>
      </w:r>
      <w:proofErr w:type="gramStart"/>
      <w:r w:rsidRPr="00AB5F7C">
        <w:rPr>
          <w:rFonts w:asciiTheme="minorHAnsi" w:hAnsiTheme="minorHAnsi" w:cstheme="minorHAnsi"/>
        </w:rPr>
        <w:t>Brno : Masarykova</w:t>
      </w:r>
      <w:proofErr w:type="gramEnd"/>
      <w:r w:rsidRPr="00AB5F7C">
        <w:rPr>
          <w:rFonts w:asciiTheme="minorHAnsi" w:hAnsiTheme="minorHAnsi" w:cstheme="minorHAnsi"/>
        </w:rPr>
        <w:t xml:space="preserve"> univerzita, 2010. 330 s. ISBN 978-80-210-5159-1.</w:t>
      </w:r>
    </w:p>
    <w:p w:rsidR="00AB5F7C" w:rsidRDefault="00AB5F7C" w:rsidP="00AB5F7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5F7C">
        <w:rPr>
          <w:rFonts w:asciiTheme="minorHAnsi" w:hAnsiTheme="minorHAnsi" w:cstheme="minorHAnsi"/>
        </w:rPr>
        <w:t xml:space="preserve">ZELINKOVÁ, Olga. </w:t>
      </w:r>
      <w:r w:rsidRPr="00AB5F7C">
        <w:rPr>
          <w:rFonts w:asciiTheme="minorHAnsi" w:hAnsiTheme="minorHAnsi" w:cstheme="minorHAnsi"/>
          <w:i/>
        </w:rPr>
        <w:t xml:space="preserve">Poruchy </w:t>
      </w:r>
      <w:proofErr w:type="gramStart"/>
      <w:r w:rsidRPr="00AB5F7C">
        <w:rPr>
          <w:rFonts w:asciiTheme="minorHAnsi" w:hAnsiTheme="minorHAnsi" w:cstheme="minorHAnsi"/>
          <w:i/>
        </w:rPr>
        <w:t>učení : Specifické</w:t>
      </w:r>
      <w:proofErr w:type="gramEnd"/>
      <w:r w:rsidRPr="00AB5F7C">
        <w:rPr>
          <w:rFonts w:asciiTheme="minorHAnsi" w:hAnsiTheme="minorHAnsi" w:cstheme="minorHAnsi"/>
          <w:i/>
        </w:rPr>
        <w:t xml:space="preserve"> vývojové poruchy čtení, psaní a dalších školních dovedností.</w:t>
      </w:r>
      <w:r w:rsidRPr="00AB5F7C">
        <w:rPr>
          <w:rFonts w:asciiTheme="minorHAnsi" w:hAnsiTheme="minorHAnsi" w:cstheme="minorHAnsi"/>
        </w:rPr>
        <w:t xml:space="preserve"> </w:t>
      </w:r>
      <w:proofErr w:type="spellStart"/>
      <w:r w:rsidRPr="00AB5F7C">
        <w:rPr>
          <w:rFonts w:asciiTheme="minorHAnsi" w:hAnsiTheme="minorHAnsi" w:cstheme="minorHAnsi"/>
        </w:rPr>
        <w:t>Vyd</w:t>
      </w:r>
      <w:proofErr w:type="spellEnd"/>
      <w:r w:rsidRPr="00AB5F7C">
        <w:rPr>
          <w:rFonts w:asciiTheme="minorHAnsi" w:hAnsiTheme="minorHAnsi" w:cstheme="minorHAnsi"/>
        </w:rPr>
        <w:t xml:space="preserve">. 10. </w:t>
      </w:r>
      <w:proofErr w:type="gramStart"/>
      <w:r w:rsidRPr="00AB5F7C">
        <w:rPr>
          <w:rFonts w:asciiTheme="minorHAnsi" w:hAnsiTheme="minorHAnsi" w:cstheme="minorHAnsi"/>
        </w:rPr>
        <w:t>Praha : Portál</w:t>
      </w:r>
      <w:proofErr w:type="gramEnd"/>
      <w:r w:rsidRPr="00AB5F7C">
        <w:rPr>
          <w:rFonts w:asciiTheme="minorHAnsi" w:hAnsiTheme="minorHAnsi" w:cstheme="minorHAnsi"/>
        </w:rPr>
        <w:t>, 2003. 264 s. ISBN 80-7178-800-7.</w:t>
      </w:r>
    </w:p>
    <w:p w:rsidR="000E7E69" w:rsidRDefault="000E7E69" w:rsidP="000E7E69">
      <w:pPr>
        <w:jc w:val="both"/>
        <w:rPr>
          <w:rFonts w:asciiTheme="minorHAnsi" w:hAnsiTheme="minorHAnsi" w:cstheme="minorHAnsi"/>
        </w:rPr>
      </w:pPr>
    </w:p>
    <w:p w:rsidR="00003979" w:rsidRDefault="00003979" w:rsidP="000E7E69">
      <w:pPr>
        <w:jc w:val="both"/>
        <w:rPr>
          <w:rFonts w:asciiTheme="minorHAnsi" w:hAnsiTheme="minorHAnsi" w:cstheme="minorHAnsi"/>
        </w:rPr>
      </w:pPr>
    </w:p>
    <w:p w:rsidR="00003979" w:rsidRPr="000E7E69" w:rsidRDefault="00003979" w:rsidP="000E7E69">
      <w:pPr>
        <w:jc w:val="both"/>
        <w:rPr>
          <w:rFonts w:asciiTheme="minorHAnsi" w:hAnsiTheme="minorHAnsi" w:cstheme="minorHAnsi"/>
        </w:rPr>
      </w:pPr>
      <w:ins w:id="1" w:author="Josef SVRČEK" w:date="2012-06-08T16:12:00Z">
        <w:r>
          <w:rPr>
            <w:rFonts w:asciiTheme="minorHAnsi" w:hAnsiTheme="minorHAnsi" w:cstheme="minorHAnsi"/>
          </w:rPr>
          <w:t>Pečlivě zpracovaný projekt, nebála bych se Váš výzkum rámovat jako případovou studii. Doporučuji otevřenější otázky v</w:t>
        </w:r>
        <w:r>
          <w:rPr>
            <w:rFonts w:asciiTheme="minorHAnsi" w:hAnsiTheme="minorHAnsi" w:cstheme="minorHAnsi"/>
          </w:rPr>
          <w:t> </w:t>
        </w:r>
        <w:r>
          <w:rPr>
            <w:rFonts w:asciiTheme="minorHAnsi" w:hAnsiTheme="minorHAnsi" w:cstheme="minorHAnsi"/>
          </w:rPr>
          <w:t>rozhovoru s</w:t>
        </w:r>
        <w:r>
          <w:rPr>
            <w:rFonts w:asciiTheme="minorHAnsi" w:hAnsiTheme="minorHAnsi" w:cstheme="minorHAnsi"/>
          </w:rPr>
          <w:t> </w:t>
        </w:r>
        <w:r>
          <w:rPr>
            <w:rFonts w:asciiTheme="minorHAnsi" w:hAnsiTheme="minorHAnsi" w:cstheme="minorHAnsi"/>
          </w:rPr>
          <w:t>učitelkou.</w:t>
        </w:r>
      </w:ins>
    </w:p>
    <w:sectPr w:rsidR="00003979" w:rsidRPr="000E7E69" w:rsidSect="004A02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osef SVRČEK" w:date="2012-06-08T16:13:00Z" w:initials="JF">
    <w:p w:rsidR="00003979" w:rsidRDefault="00003979">
      <w:pPr>
        <w:pStyle w:val="Textkomente"/>
      </w:pPr>
      <w:r>
        <w:rPr>
          <w:rStyle w:val="Odkaznakoment"/>
        </w:rPr>
        <w:annotationRef/>
      </w:r>
      <w:r>
        <w:t>Proč je zajímavé se tomu tématu věnovat? Co bude přínosem práce?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085"/>
    <w:multiLevelType w:val="hybridMultilevel"/>
    <w:tmpl w:val="DEFAD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26048"/>
    <w:multiLevelType w:val="hybridMultilevel"/>
    <w:tmpl w:val="045EE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75F0F"/>
    <w:multiLevelType w:val="hybridMultilevel"/>
    <w:tmpl w:val="1390D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668F3"/>
    <w:multiLevelType w:val="hybridMultilevel"/>
    <w:tmpl w:val="218EC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6B0442"/>
    <w:rsid w:val="00003979"/>
    <w:rsid w:val="00025702"/>
    <w:rsid w:val="00093F6C"/>
    <w:rsid w:val="000E7E69"/>
    <w:rsid w:val="00141192"/>
    <w:rsid w:val="002D2AF6"/>
    <w:rsid w:val="002F06FD"/>
    <w:rsid w:val="003D3DED"/>
    <w:rsid w:val="00403B23"/>
    <w:rsid w:val="00450BE3"/>
    <w:rsid w:val="004930FC"/>
    <w:rsid w:val="005B42F6"/>
    <w:rsid w:val="005F114A"/>
    <w:rsid w:val="00606BF1"/>
    <w:rsid w:val="00611B07"/>
    <w:rsid w:val="00642160"/>
    <w:rsid w:val="006A2DF6"/>
    <w:rsid w:val="006B0442"/>
    <w:rsid w:val="007142B1"/>
    <w:rsid w:val="007362A3"/>
    <w:rsid w:val="007C6E3F"/>
    <w:rsid w:val="0083050F"/>
    <w:rsid w:val="0088108A"/>
    <w:rsid w:val="00AB5F7C"/>
    <w:rsid w:val="00BB6BD7"/>
    <w:rsid w:val="00CC0862"/>
    <w:rsid w:val="00D00D94"/>
    <w:rsid w:val="00E23188"/>
    <w:rsid w:val="00F81401"/>
    <w:rsid w:val="00F83AFF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DF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A2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A2D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A2D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2DF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6A2DF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6A2DF6"/>
    <w:rPr>
      <w:rFonts w:ascii="Arial" w:hAnsi="Arial" w:cs="Arial"/>
      <w:b/>
      <w:bCs/>
      <w:sz w:val="26"/>
      <w:szCs w:val="26"/>
    </w:rPr>
  </w:style>
  <w:style w:type="paragraph" w:styleId="Titulek">
    <w:name w:val="caption"/>
    <w:basedOn w:val="Normln"/>
    <w:next w:val="Normln"/>
    <w:qFormat/>
    <w:rsid w:val="006A2DF6"/>
    <w:rPr>
      <w:b/>
      <w:bCs/>
      <w:sz w:val="20"/>
      <w:szCs w:val="20"/>
    </w:rPr>
  </w:style>
  <w:style w:type="character" w:styleId="Zvraznn">
    <w:name w:val="Emphasis"/>
    <w:basedOn w:val="Standardnpsmoodstavce"/>
    <w:qFormat/>
    <w:rsid w:val="006A2DF6"/>
    <w:rPr>
      <w:i/>
      <w:iCs/>
    </w:rPr>
  </w:style>
  <w:style w:type="paragraph" w:styleId="Bezmezer">
    <w:name w:val="No Spacing"/>
    <w:uiPriority w:val="1"/>
    <w:qFormat/>
    <w:rsid w:val="006B04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039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9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97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9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97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9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1554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Domácnost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Mikaušová</dc:creator>
  <cp:lastModifiedBy>Josef SVRČEK</cp:lastModifiedBy>
  <cp:revision>3</cp:revision>
  <dcterms:created xsi:type="dcterms:W3CDTF">2012-06-08T13:55:00Z</dcterms:created>
  <dcterms:modified xsi:type="dcterms:W3CDTF">2012-06-08T14:13:00Z</dcterms:modified>
</cp:coreProperties>
</file>