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ADD" w:rsidRPr="00240ADD" w:rsidRDefault="00240ADD" w:rsidP="000D4D2A">
      <w:pPr>
        <w:spacing w:line="360" w:lineRule="auto"/>
        <w:rPr>
          <w:rFonts w:ascii="Times New Roman" w:hAnsi="Times New Roman" w:cs="Times New Roman"/>
          <w:sz w:val="24"/>
          <w:szCs w:val="24"/>
        </w:rPr>
      </w:pPr>
      <w:r w:rsidRPr="00240ADD">
        <w:rPr>
          <w:rFonts w:ascii="Times New Roman" w:hAnsi="Times New Roman" w:cs="Times New Roman"/>
          <w:sz w:val="24"/>
          <w:szCs w:val="24"/>
        </w:rPr>
        <w:t>Metodologie (SP7MP_MTO2/01)</w:t>
      </w:r>
    </w:p>
    <w:p w:rsidR="00240ADD" w:rsidRPr="00240ADD" w:rsidRDefault="00240ADD" w:rsidP="000D4D2A">
      <w:pPr>
        <w:spacing w:line="360" w:lineRule="auto"/>
        <w:rPr>
          <w:rFonts w:ascii="Times New Roman" w:hAnsi="Times New Roman" w:cs="Times New Roman"/>
          <w:sz w:val="24"/>
          <w:szCs w:val="24"/>
        </w:rPr>
      </w:pPr>
      <w:r>
        <w:rPr>
          <w:rFonts w:ascii="Times New Roman" w:hAnsi="Times New Roman" w:cs="Times New Roman"/>
          <w:sz w:val="24"/>
          <w:szCs w:val="24"/>
        </w:rPr>
        <w:t>Výzkumný projekt</w:t>
      </w:r>
      <w:r w:rsidRPr="00240ADD">
        <w:rPr>
          <w:rFonts w:ascii="Times New Roman" w:hAnsi="Times New Roman" w:cs="Times New Roman"/>
          <w:sz w:val="24"/>
          <w:szCs w:val="24"/>
        </w:rPr>
        <w:t>, varianta B</w:t>
      </w:r>
    </w:p>
    <w:p w:rsidR="00240ADD" w:rsidRPr="00240ADD" w:rsidRDefault="00240ADD" w:rsidP="000D4D2A">
      <w:pPr>
        <w:spacing w:line="360" w:lineRule="auto"/>
        <w:rPr>
          <w:rFonts w:ascii="Times New Roman" w:hAnsi="Times New Roman" w:cs="Times New Roman"/>
          <w:sz w:val="24"/>
          <w:szCs w:val="24"/>
        </w:rPr>
      </w:pPr>
      <w:r w:rsidRPr="00240ADD">
        <w:rPr>
          <w:rFonts w:ascii="Times New Roman" w:hAnsi="Times New Roman" w:cs="Times New Roman"/>
          <w:sz w:val="24"/>
          <w:szCs w:val="24"/>
        </w:rPr>
        <w:t>Vypracovala: Veronika Juřenová</w:t>
      </w:r>
      <w:r w:rsidR="00785AF1">
        <w:rPr>
          <w:rFonts w:ascii="Times New Roman" w:hAnsi="Times New Roman" w:cs="Times New Roman"/>
          <w:sz w:val="24"/>
          <w:szCs w:val="24"/>
        </w:rPr>
        <w:t xml:space="preserve"> (397 122)</w:t>
      </w:r>
      <w:bookmarkStart w:id="0" w:name="_GoBack"/>
      <w:bookmarkEnd w:id="0"/>
    </w:p>
    <w:p w:rsidR="00240ADD" w:rsidRPr="00240ADD" w:rsidRDefault="00240ADD" w:rsidP="000D4D2A">
      <w:pPr>
        <w:spacing w:line="360" w:lineRule="auto"/>
        <w:rPr>
          <w:rFonts w:ascii="Times New Roman" w:hAnsi="Times New Roman" w:cs="Times New Roman"/>
          <w:sz w:val="24"/>
          <w:szCs w:val="24"/>
        </w:rPr>
      </w:pPr>
      <w:r w:rsidRPr="00240ADD">
        <w:rPr>
          <w:rFonts w:ascii="Times New Roman" w:hAnsi="Times New Roman" w:cs="Times New Roman"/>
          <w:sz w:val="24"/>
          <w:szCs w:val="24"/>
        </w:rPr>
        <w:t>obor:  Speciální andragogika</w:t>
      </w:r>
    </w:p>
    <w:p w:rsidR="00240ADD" w:rsidRPr="00240ADD" w:rsidRDefault="00240ADD" w:rsidP="000D4D2A">
      <w:pPr>
        <w:spacing w:line="360" w:lineRule="auto"/>
        <w:rPr>
          <w:rFonts w:ascii="Times New Roman" w:hAnsi="Times New Roman" w:cs="Times New Roman"/>
          <w:sz w:val="24"/>
          <w:szCs w:val="24"/>
        </w:rPr>
      </w:pPr>
      <w:r>
        <w:rPr>
          <w:rFonts w:ascii="Times New Roman" w:hAnsi="Times New Roman" w:cs="Times New Roman"/>
          <w:sz w:val="24"/>
          <w:szCs w:val="24"/>
        </w:rPr>
        <w:t>30. 5</w:t>
      </w:r>
      <w:r w:rsidRPr="00240ADD">
        <w:rPr>
          <w:rFonts w:ascii="Times New Roman" w:hAnsi="Times New Roman" w:cs="Times New Roman"/>
          <w:sz w:val="24"/>
          <w:szCs w:val="24"/>
        </w:rPr>
        <w:t>.</w:t>
      </w:r>
      <w:r>
        <w:rPr>
          <w:rFonts w:ascii="Times New Roman" w:hAnsi="Times New Roman" w:cs="Times New Roman"/>
          <w:sz w:val="24"/>
          <w:szCs w:val="24"/>
        </w:rPr>
        <w:t xml:space="preserve"> </w:t>
      </w:r>
      <w:r w:rsidRPr="00240ADD">
        <w:rPr>
          <w:rFonts w:ascii="Times New Roman" w:hAnsi="Times New Roman" w:cs="Times New Roman"/>
          <w:sz w:val="24"/>
          <w:szCs w:val="24"/>
        </w:rPr>
        <w:t>2012</w:t>
      </w:r>
    </w:p>
    <w:p w:rsidR="00240ADD" w:rsidRDefault="00240ADD" w:rsidP="000D4D2A">
      <w:pPr>
        <w:spacing w:line="360" w:lineRule="auto"/>
        <w:rPr>
          <w:rFonts w:ascii="Times New Roman" w:hAnsi="Times New Roman" w:cs="Times New Roman"/>
          <w:sz w:val="24"/>
          <w:szCs w:val="24"/>
        </w:rPr>
      </w:pPr>
    </w:p>
    <w:p w:rsidR="007F6511" w:rsidRPr="007F6511" w:rsidRDefault="007F6511" w:rsidP="000D4D2A">
      <w:pPr>
        <w:spacing w:line="360" w:lineRule="auto"/>
        <w:rPr>
          <w:rFonts w:ascii="Times New Roman" w:hAnsi="Times New Roman" w:cs="Times New Roman"/>
          <w:sz w:val="24"/>
          <w:szCs w:val="24"/>
        </w:rPr>
      </w:pPr>
      <w:r w:rsidRPr="007F6511">
        <w:rPr>
          <w:rFonts w:ascii="Times New Roman" w:hAnsi="Times New Roman" w:cs="Times New Roman"/>
          <w:sz w:val="24"/>
          <w:szCs w:val="24"/>
        </w:rPr>
        <w:t xml:space="preserve">Má závěrečná práce bude pojednávat o možnosti zapojení seniorů do dobrovolné činnosti v městě Kroměříži a blízkém okolí. Na toto téma bylo již zpracováno několik výzkumů. Výzkumy, </w:t>
      </w:r>
      <w:proofErr w:type="gramStart"/>
      <w:r w:rsidRPr="007F6511">
        <w:rPr>
          <w:rFonts w:ascii="Times New Roman" w:hAnsi="Times New Roman" w:cs="Times New Roman"/>
          <w:sz w:val="24"/>
          <w:szCs w:val="24"/>
        </w:rPr>
        <w:t>které</w:t>
      </w:r>
      <w:proofErr w:type="gramEnd"/>
      <w:r w:rsidRPr="007F6511">
        <w:rPr>
          <w:rFonts w:ascii="Times New Roman" w:hAnsi="Times New Roman" w:cs="Times New Roman"/>
          <w:sz w:val="24"/>
          <w:szCs w:val="24"/>
        </w:rPr>
        <w:t xml:space="preserve"> jsem ale doposud vyhledala, se zabývají převážně otázkami, zda by senioři měli o dobrovolnictví </w:t>
      </w:r>
      <w:commentRangeStart w:id="1"/>
      <w:r w:rsidRPr="007F6511">
        <w:rPr>
          <w:rFonts w:ascii="Times New Roman" w:hAnsi="Times New Roman" w:cs="Times New Roman"/>
          <w:sz w:val="24"/>
          <w:szCs w:val="24"/>
        </w:rPr>
        <w:t>zájem</w:t>
      </w:r>
      <w:commentRangeEnd w:id="1"/>
      <w:r w:rsidR="00FB397F">
        <w:rPr>
          <w:rStyle w:val="Odkaznakoment"/>
        </w:rPr>
        <w:commentReference w:id="1"/>
      </w:r>
      <w:r w:rsidRPr="007F6511">
        <w:rPr>
          <w:rFonts w:ascii="Times New Roman" w:hAnsi="Times New Roman" w:cs="Times New Roman"/>
          <w:sz w:val="24"/>
          <w:szCs w:val="24"/>
        </w:rPr>
        <w:t xml:space="preserve">. Výzkumy ale již neupřesňují, co si vlastně senioři pod pojmem dobrovolnictví představují, popřípadě proč ho odmítají. Jaké mají vlastně senioři představy o svém volném čase? Nakolik jsou tyto představy odlišné od očekávání lidí mladšího dospělého věku? </w:t>
      </w:r>
    </w:p>
    <w:p w:rsidR="007F6511" w:rsidRDefault="007F6511" w:rsidP="000D4D2A">
      <w:pPr>
        <w:spacing w:line="360" w:lineRule="auto"/>
        <w:rPr>
          <w:rFonts w:ascii="Times New Roman" w:hAnsi="Times New Roman" w:cs="Times New Roman"/>
          <w:sz w:val="24"/>
          <w:szCs w:val="24"/>
        </w:rPr>
      </w:pPr>
      <w:r w:rsidRPr="007F6511">
        <w:rPr>
          <w:rFonts w:ascii="Times New Roman" w:hAnsi="Times New Roman" w:cs="Times New Roman"/>
          <w:sz w:val="24"/>
          <w:szCs w:val="24"/>
        </w:rPr>
        <w:t>Cílem výzkumu bude zjistit, jaké představy mají senioři o trávení volného času a popřípadě, nakolik se tyto představy liší od názoru lidí v mladším dospělém věku. Dalším a neméně důležitým cílem je zjistit, o jaké činnosti dobrovolnictví by měli senioři zájem (např. přednášky pro děti, péče o životní prostředí, spolupráce s některou další organizací, literární a tvůrčí činnost…). Senioři by stejně jako jiné věkové skupiny měli mít možnost vybrat si z nabídky volnočasových aktivit tu, která jim vyhovuje. Bohužel je tato nabídka (oproti dětskému a ml</w:t>
      </w:r>
      <w:r>
        <w:rPr>
          <w:rFonts w:ascii="Times New Roman" w:hAnsi="Times New Roman" w:cs="Times New Roman"/>
          <w:sz w:val="24"/>
          <w:szCs w:val="24"/>
        </w:rPr>
        <w:t xml:space="preserve">adšímu dospělému věku) </w:t>
      </w:r>
      <w:commentRangeStart w:id="2"/>
      <w:r>
        <w:rPr>
          <w:rFonts w:ascii="Times New Roman" w:hAnsi="Times New Roman" w:cs="Times New Roman"/>
          <w:sz w:val="24"/>
          <w:szCs w:val="24"/>
        </w:rPr>
        <w:t>chudá</w:t>
      </w:r>
      <w:commentRangeEnd w:id="2"/>
      <w:r w:rsidR="00FB397F">
        <w:rPr>
          <w:rStyle w:val="Odkaznakoment"/>
        </w:rPr>
        <w:commentReference w:id="2"/>
      </w:r>
      <w:r>
        <w:rPr>
          <w:rFonts w:ascii="Times New Roman" w:hAnsi="Times New Roman" w:cs="Times New Roman"/>
          <w:sz w:val="24"/>
          <w:szCs w:val="24"/>
        </w:rPr>
        <w:t xml:space="preserve">.  </w:t>
      </w:r>
    </w:p>
    <w:p w:rsidR="007F6511" w:rsidRPr="007F6511" w:rsidRDefault="007F6511" w:rsidP="000D4D2A">
      <w:pPr>
        <w:spacing w:line="360" w:lineRule="auto"/>
        <w:rPr>
          <w:rFonts w:ascii="Times New Roman" w:hAnsi="Times New Roman" w:cs="Times New Roman"/>
          <w:sz w:val="24"/>
          <w:szCs w:val="24"/>
        </w:rPr>
      </w:pPr>
    </w:p>
    <w:p w:rsidR="007F6511" w:rsidRPr="007F6511" w:rsidRDefault="007F6511" w:rsidP="000D4D2A">
      <w:pPr>
        <w:spacing w:line="360" w:lineRule="auto"/>
        <w:rPr>
          <w:rFonts w:ascii="Times New Roman" w:hAnsi="Times New Roman" w:cs="Times New Roman"/>
          <w:sz w:val="24"/>
          <w:szCs w:val="24"/>
          <w:u w:val="single"/>
        </w:rPr>
      </w:pPr>
      <w:r w:rsidRPr="007F6511">
        <w:rPr>
          <w:rFonts w:ascii="Times New Roman" w:hAnsi="Times New Roman" w:cs="Times New Roman"/>
          <w:sz w:val="24"/>
          <w:szCs w:val="24"/>
          <w:u w:val="single"/>
        </w:rPr>
        <w:t>Hlavní body mého výzkumného projektu</w:t>
      </w:r>
    </w:p>
    <w:p w:rsidR="007F6511" w:rsidRPr="007F6511" w:rsidRDefault="007F6511" w:rsidP="000D4D2A">
      <w:pPr>
        <w:spacing w:line="360" w:lineRule="auto"/>
        <w:rPr>
          <w:rFonts w:ascii="Times New Roman" w:hAnsi="Times New Roman" w:cs="Times New Roman"/>
          <w:sz w:val="24"/>
          <w:szCs w:val="24"/>
        </w:rPr>
      </w:pPr>
      <w:r w:rsidRPr="007F6511">
        <w:rPr>
          <w:rFonts w:ascii="Times New Roman" w:hAnsi="Times New Roman" w:cs="Times New Roman"/>
          <w:sz w:val="24"/>
          <w:szCs w:val="24"/>
        </w:rPr>
        <w:t>1)</w:t>
      </w:r>
      <w:r w:rsidRPr="007F6511">
        <w:rPr>
          <w:rFonts w:ascii="Times New Roman" w:hAnsi="Times New Roman" w:cs="Times New Roman"/>
          <w:sz w:val="24"/>
          <w:szCs w:val="24"/>
        </w:rPr>
        <w:tab/>
      </w:r>
      <w:commentRangeStart w:id="3"/>
      <w:r w:rsidRPr="007F6511">
        <w:rPr>
          <w:rFonts w:ascii="Times New Roman" w:hAnsi="Times New Roman" w:cs="Times New Roman"/>
          <w:sz w:val="24"/>
          <w:szCs w:val="24"/>
        </w:rPr>
        <w:t>Jak senioři tráví svůj volný čas?</w:t>
      </w:r>
      <w:commentRangeEnd w:id="3"/>
      <w:r w:rsidR="00FB397F">
        <w:rPr>
          <w:rStyle w:val="Odkaznakoment"/>
        </w:rPr>
        <w:commentReference w:id="3"/>
      </w:r>
    </w:p>
    <w:p w:rsidR="007F6511" w:rsidRPr="007F6511" w:rsidRDefault="007F6511" w:rsidP="000D4D2A">
      <w:pPr>
        <w:spacing w:line="360" w:lineRule="auto"/>
        <w:rPr>
          <w:rFonts w:ascii="Times New Roman" w:hAnsi="Times New Roman" w:cs="Times New Roman"/>
          <w:sz w:val="24"/>
          <w:szCs w:val="24"/>
        </w:rPr>
      </w:pPr>
      <w:r w:rsidRPr="007F6511">
        <w:rPr>
          <w:rFonts w:ascii="Times New Roman" w:hAnsi="Times New Roman" w:cs="Times New Roman"/>
          <w:sz w:val="24"/>
          <w:szCs w:val="24"/>
        </w:rPr>
        <w:t>2)</w:t>
      </w:r>
      <w:r w:rsidRPr="007F6511">
        <w:rPr>
          <w:rFonts w:ascii="Times New Roman" w:hAnsi="Times New Roman" w:cs="Times New Roman"/>
          <w:sz w:val="24"/>
          <w:szCs w:val="24"/>
        </w:rPr>
        <w:tab/>
        <w:t>Jaké jsou představy seniorů o svém volném čase?</w:t>
      </w:r>
    </w:p>
    <w:p w:rsidR="007F6511" w:rsidRDefault="007F6511" w:rsidP="000D4D2A">
      <w:pPr>
        <w:spacing w:line="360" w:lineRule="auto"/>
        <w:ind w:left="705" w:hanging="705"/>
        <w:rPr>
          <w:rFonts w:ascii="Times New Roman" w:hAnsi="Times New Roman" w:cs="Times New Roman"/>
          <w:sz w:val="24"/>
          <w:szCs w:val="24"/>
        </w:rPr>
      </w:pPr>
      <w:r w:rsidRPr="007F6511">
        <w:rPr>
          <w:rFonts w:ascii="Times New Roman" w:hAnsi="Times New Roman" w:cs="Times New Roman"/>
          <w:sz w:val="24"/>
          <w:szCs w:val="24"/>
        </w:rPr>
        <w:t>4)</w:t>
      </w:r>
      <w:r w:rsidRPr="007F6511">
        <w:rPr>
          <w:rFonts w:ascii="Times New Roman" w:hAnsi="Times New Roman" w:cs="Times New Roman"/>
          <w:sz w:val="24"/>
          <w:szCs w:val="24"/>
        </w:rPr>
        <w:tab/>
        <w:t>Jaké nabídky a možnosti poskytuje město Kroměříž pro trávení volného času seniorům? (Vhodné porovnat s možnosti jiných měst.)</w:t>
      </w:r>
    </w:p>
    <w:p w:rsidR="00466A22" w:rsidRPr="007F6511" w:rsidRDefault="00466A22" w:rsidP="000D4D2A">
      <w:pPr>
        <w:spacing w:line="360" w:lineRule="auto"/>
        <w:ind w:left="705" w:hanging="705"/>
        <w:rPr>
          <w:rFonts w:ascii="Times New Roman" w:hAnsi="Times New Roman" w:cs="Times New Roman"/>
          <w:sz w:val="24"/>
          <w:szCs w:val="24"/>
        </w:rPr>
      </w:pPr>
    </w:p>
    <w:p w:rsidR="007F6511" w:rsidRPr="007F6511" w:rsidRDefault="007F6511" w:rsidP="000D4D2A">
      <w:pPr>
        <w:spacing w:line="360" w:lineRule="auto"/>
        <w:rPr>
          <w:rFonts w:ascii="Times New Roman" w:hAnsi="Times New Roman" w:cs="Times New Roman"/>
          <w:sz w:val="24"/>
          <w:szCs w:val="24"/>
          <w:u w:val="single"/>
        </w:rPr>
      </w:pPr>
      <w:r w:rsidRPr="007F6511">
        <w:rPr>
          <w:rFonts w:ascii="Times New Roman" w:hAnsi="Times New Roman" w:cs="Times New Roman"/>
          <w:sz w:val="24"/>
          <w:szCs w:val="24"/>
          <w:u w:val="single"/>
        </w:rPr>
        <w:lastRenderedPageBreak/>
        <w:t>Kvalitativní nebo kvantitativní průzkum?</w:t>
      </w:r>
    </w:p>
    <w:p w:rsidR="007F6511" w:rsidRPr="007F6511" w:rsidRDefault="007F6511" w:rsidP="000D4D2A">
      <w:pPr>
        <w:spacing w:line="360" w:lineRule="auto"/>
        <w:rPr>
          <w:rFonts w:ascii="Times New Roman" w:hAnsi="Times New Roman" w:cs="Times New Roman"/>
          <w:sz w:val="24"/>
          <w:szCs w:val="24"/>
        </w:rPr>
      </w:pPr>
      <w:r w:rsidRPr="007F6511">
        <w:rPr>
          <w:rFonts w:ascii="Times New Roman" w:hAnsi="Times New Roman" w:cs="Times New Roman"/>
          <w:sz w:val="24"/>
          <w:szCs w:val="24"/>
        </w:rPr>
        <w:t xml:space="preserve">Pro získání údajů od lidí v seniorském věku bych chtěla použít metodu kvalitativního sběru údajů. Tato metoda lépe vyhovuje mým požadavkům na doplnění již </w:t>
      </w:r>
      <w:proofErr w:type="spellStart"/>
      <w:r w:rsidRPr="007F6511">
        <w:rPr>
          <w:rFonts w:ascii="Times New Roman" w:hAnsi="Times New Roman" w:cs="Times New Roman"/>
          <w:sz w:val="24"/>
          <w:szCs w:val="24"/>
        </w:rPr>
        <w:t>proběhlých</w:t>
      </w:r>
      <w:proofErr w:type="spellEnd"/>
      <w:r w:rsidRPr="007F6511">
        <w:rPr>
          <w:rFonts w:ascii="Times New Roman" w:hAnsi="Times New Roman" w:cs="Times New Roman"/>
          <w:sz w:val="24"/>
          <w:szCs w:val="24"/>
        </w:rPr>
        <w:t xml:space="preserve"> kvantitativních výzkumů. Navíc umožňuje </w:t>
      </w:r>
      <w:commentRangeStart w:id="4"/>
      <w:r w:rsidRPr="007F6511">
        <w:rPr>
          <w:rFonts w:ascii="Times New Roman" w:hAnsi="Times New Roman" w:cs="Times New Roman"/>
          <w:sz w:val="24"/>
          <w:szCs w:val="24"/>
        </w:rPr>
        <w:t xml:space="preserve">„pečlivější“ </w:t>
      </w:r>
      <w:commentRangeEnd w:id="4"/>
      <w:r w:rsidR="00FB397F">
        <w:rPr>
          <w:rStyle w:val="Odkaznakoment"/>
        </w:rPr>
        <w:commentReference w:id="4"/>
      </w:r>
      <w:r w:rsidRPr="007F6511">
        <w:rPr>
          <w:rFonts w:ascii="Times New Roman" w:hAnsi="Times New Roman" w:cs="Times New Roman"/>
          <w:sz w:val="24"/>
          <w:szCs w:val="24"/>
        </w:rPr>
        <w:t>zpracování daného tématu. Respondenty oslovím na vybraných domovech pro seniory a v organizacích, nabízejících seniorům dobrovolnou činnost.</w:t>
      </w:r>
    </w:p>
    <w:p w:rsidR="00090E18" w:rsidRDefault="007F6511" w:rsidP="000D4D2A">
      <w:pPr>
        <w:spacing w:line="360" w:lineRule="auto"/>
        <w:rPr>
          <w:rFonts w:ascii="Times New Roman" w:hAnsi="Times New Roman" w:cs="Times New Roman"/>
          <w:sz w:val="24"/>
          <w:szCs w:val="24"/>
        </w:rPr>
      </w:pPr>
      <w:r w:rsidRPr="007F6511">
        <w:rPr>
          <w:rFonts w:ascii="Times New Roman" w:hAnsi="Times New Roman" w:cs="Times New Roman"/>
          <w:sz w:val="24"/>
          <w:szCs w:val="24"/>
        </w:rPr>
        <w:t>Metodu doplním i kvantitativně sběrem údajů od lidí v mladším dospělém věku. Zde se zaměřím na jejich představy o stáří. Tento průzkum proběhne mezi studenty vysokých škol. Kvantitativní sběr zde volím proto, že se jedná pouze o doplňující průzkum, který neklade tak velké nároky na kvalitu odpovědí.</w:t>
      </w:r>
    </w:p>
    <w:p w:rsidR="007F6511" w:rsidRDefault="007F6511" w:rsidP="000D4D2A">
      <w:pPr>
        <w:spacing w:line="360" w:lineRule="auto"/>
        <w:rPr>
          <w:rFonts w:ascii="Times New Roman" w:hAnsi="Times New Roman" w:cs="Times New Roman"/>
          <w:sz w:val="24"/>
          <w:szCs w:val="24"/>
        </w:rPr>
      </w:pPr>
    </w:p>
    <w:p w:rsidR="007F6511" w:rsidRPr="007F6511" w:rsidRDefault="007F6511" w:rsidP="000D4D2A">
      <w:pPr>
        <w:spacing w:line="360" w:lineRule="auto"/>
        <w:rPr>
          <w:rFonts w:ascii="Times New Roman" w:hAnsi="Times New Roman" w:cs="Times New Roman"/>
          <w:sz w:val="24"/>
          <w:szCs w:val="24"/>
          <w:u w:val="single"/>
        </w:rPr>
      </w:pPr>
      <w:r w:rsidRPr="007F6511">
        <w:rPr>
          <w:rFonts w:ascii="Times New Roman" w:hAnsi="Times New Roman" w:cs="Times New Roman"/>
          <w:sz w:val="24"/>
          <w:szCs w:val="24"/>
          <w:u w:val="single"/>
        </w:rPr>
        <w:t>Kvantitativní výzkum 1 („Jak to vidí senioři v našem městě?“)</w:t>
      </w:r>
    </w:p>
    <w:p w:rsidR="007F6511" w:rsidRPr="007F6511" w:rsidRDefault="007F6511" w:rsidP="000D4D2A">
      <w:pPr>
        <w:spacing w:line="360" w:lineRule="auto"/>
        <w:rPr>
          <w:rFonts w:ascii="Times New Roman" w:hAnsi="Times New Roman" w:cs="Times New Roman"/>
          <w:sz w:val="24"/>
          <w:szCs w:val="24"/>
        </w:rPr>
      </w:pPr>
      <w:r w:rsidRPr="007F6511">
        <w:rPr>
          <w:rFonts w:ascii="Times New Roman" w:hAnsi="Times New Roman" w:cs="Times New Roman"/>
          <w:sz w:val="24"/>
          <w:szCs w:val="24"/>
        </w:rPr>
        <w:t>V roce 2009 byla mezi seniory v Kroměříži uskutečněna anketa s názvem „Jak to vidí senioři v našem městě?“. Anketu uspořádal klub UNESCO Kroměříž. Výsledky byly prezentovány na celostátní konferenci „Senioři jako dobrovolníci – dobrovolníci seniorům“.</w:t>
      </w:r>
    </w:p>
    <w:p w:rsidR="007F6511" w:rsidRPr="007F6511" w:rsidRDefault="007F6511" w:rsidP="000D4D2A">
      <w:pPr>
        <w:spacing w:line="360" w:lineRule="auto"/>
        <w:rPr>
          <w:rFonts w:ascii="Times New Roman" w:hAnsi="Times New Roman" w:cs="Times New Roman"/>
          <w:sz w:val="24"/>
          <w:szCs w:val="24"/>
        </w:rPr>
      </w:pPr>
      <w:r w:rsidRPr="007F6511">
        <w:rPr>
          <w:rFonts w:ascii="Times New Roman" w:hAnsi="Times New Roman" w:cs="Times New Roman"/>
          <w:sz w:val="24"/>
          <w:szCs w:val="24"/>
        </w:rPr>
        <w:t xml:space="preserve">V anketě se objevují otázky na základní údaje o respondentovi (věk, pohlaví, dosažené vzdělání), otázky na spokojenost s doposud nabízenými službami, dotazy na zájem o zapojení se do dobrovolné činnosti (aktivně i pasivně) a dvě z otázek zjišťuje zájem seniorů o bezplatnou pomoc dobrovolníků. Ankety se zúčastnilo 891 respondentů starších </w:t>
      </w:r>
      <w:proofErr w:type="gramStart"/>
      <w:r w:rsidRPr="007F6511">
        <w:rPr>
          <w:rFonts w:ascii="Times New Roman" w:hAnsi="Times New Roman" w:cs="Times New Roman"/>
          <w:sz w:val="24"/>
          <w:szCs w:val="24"/>
        </w:rPr>
        <w:t>60ti</w:t>
      </w:r>
      <w:proofErr w:type="gramEnd"/>
      <w:r w:rsidRPr="007F6511">
        <w:rPr>
          <w:rFonts w:ascii="Times New Roman" w:hAnsi="Times New Roman" w:cs="Times New Roman"/>
          <w:sz w:val="24"/>
          <w:szCs w:val="24"/>
        </w:rPr>
        <w:t xml:space="preserve"> let.</w:t>
      </w:r>
    </w:p>
    <w:p w:rsidR="007F6511" w:rsidRPr="007F6511" w:rsidRDefault="007F6511" w:rsidP="000D4D2A">
      <w:pPr>
        <w:spacing w:line="360" w:lineRule="auto"/>
        <w:rPr>
          <w:rFonts w:ascii="Times New Roman" w:hAnsi="Times New Roman" w:cs="Times New Roman"/>
          <w:sz w:val="24"/>
          <w:szCs w:val="24"/>
        </w:rPr>
      </w:pPr>
      <w:r w:rsidRPr="007F6511">
        <w:rPr>
          <w:rFonts w:ascii="Times New Roman" w:hAnsi="Times New Roman" w:cs="Times New Roman"/>
          <w:sz w:val="24"/>
          <w:szCs w:val="24"/>
        </w:rPr>
        <w:t xml:space="preserve">Údaje jsou zjišťovány pomocí uzavřených otázek s nabídkou možností, přičemž je zde několikrát nabídnuta i možnost </w:t>
      </w:r>
      <w:proofErr w:type="gramStart"/>
      <w:r w:rsidRPr="007F6511">
        <w:rPr>
          <w:rFonts w:ascii="Times New Roman" w:hAnsi="Times New Roman" w:cs="Times New Roman"/>
          <w:sz w:val="24"/>
          <w:szCs w:val="24"/>
        </w:rPr>
        <w:t>jiné... a ponecháno</w:t>
      </w:r>
      <w:proofErr w:type="gramEnd"/>
      <w:r w:rsidRPr="007F6511">
        <w:rPr>
          <w:rFonts w:ascii="Times New Roman" w:hAnsi="Times New Roman" w:cs="Times New Roman"/>
          <w:sz w:val="24"/>
          <w:szCs w:val="24"/>
        </w:rPr>
        <w:t xml:space="preserve"> místo na dopsání volné odpovědi respondenta. V otázce zjišťující jaké služby senioři doposud využívají je i možnost oznámkovat je stupnicí 1-5. Jednička je nejlepší a pětka nejhorší (jako ve škole). Tento systém známkování se mi zamlouvá, neboť jsou na něj lidé zvyklí ze školy a opačné bodování (1 nejméně bodů = nejhorší, 5 nejvíce bodů = nejlepší) by mohlo respondenty zmást. </w:t>
      </w:r>
    </w:p>
    <w:p w:rsidR="007F6511" w:rsidRPr="007F6511" w:rsidRDefault="007F6511" w:rsidP="000D4D2A">
      <w:pPr>
        <w:spacing w:line="360" w:lineRule="auto"/>
        <w:rPr>
          <w:rFonts w:ascii="Times New Roman" w:hAnsi="Times New Roman" w:cs="Times New Roman"/>
          <w:sz w:val="24"/>
          <w:szCs w:val="24"/>
        </w:rPr>
      </w:pPr>
      <w:r w:rsidRPr="007F6511">
        <w:rPr>
          <w:rFonts w:ascii="Times New Roman" w:hAnsi="Times New Roman" w:cs="Times New Roman"/>
          <w:sz w:val="24"/>
          <w:szCs w:val="24"/>
        </w:rPr>
        <w:t>Uvedu jen několik zajímavých výsledků, ke kterým anketa dospěla.</w:t>
      </w:r>
    </w:p>
    <w:p w:rsidR="007F6511" w:rsidRPr="007F6511" w:rsidRDefault="007F6511" w:rsidP="000D4D2A">
      <w:pPr>
        <w:spacing w:line="360" w:lineRule="auto"/>
        <w:rPr>
          <w:rFonts w:ascii="Times New Roman" w:hAnsi="Times New Roman" w:cs="Times New Roman"/>
          <w:sz w:val="24"/>
          <w:szCs w:val="24"/>
        </w:rPr>
      </w:pPr>
      <w:r w:rsidRPr="007F6511">
        <w:rPr>
          <w:rFonts w:ascii="Times New Roman" w:hAnsi="Times New Roman" w:cs="Times New Roman"/>
          <w:sz w:val="24"/>
          <w:szCs w:val="24"/>
        </w:rPr>
        <w:t>Seniorům nejvíce znepříjemňují život zdravotní problémy (50%). Tento výsledek se dal předpokládat a anketa ho potvrdila. Jako další faktor byla vybrána možnost obavy ze ztráty soběstačnosti (39%).</w:t>
      </w:r>
    </w:p>
    <w:p w:rsidR="007F6511" w:rsidRPr="007F6511" w:rsidRDefault="007F6511" w:rsidP="000D4D2A">
      <w:pPr>
        <w:spacing w:line="360" w:lineRule="auto"/>
        <w:rPr>
          <w:rFonts w:ascii="Times New Roman" w:hAnsi="Times New Roman" w:cs="Times New Roman"/>
          <w:sz w:val="24"/>
          <w:szCs w:val="24"/>
        </w:rPr>
      </w:pPr>
      <w:r w:rsidRPr="007F6511">
        <w:rPr>
          <w:rFonts w:ascii="Times New Roman" w:hAnsi="Times New Roman" w:cs="Times New Roman"/>
          <w:sz w:val="24"/>
          <w:szCs w:val="24"/>
        </w:rPr>
        <w:lastRenderedPageBreak/>
        <w:t>Další z otázek zjišťovala, jak by senioři postupovali v případě, že by se o sebe nemohli sami postarat. Zde se senioři nejčastěji spoléhají na pomoc rodiny (48%). 9% mužů a 9% žen by dle možnosti využilo pomoci dobrovolníků (84 respondentů). Autoři ankety zde uvádí zajímavý podmět pro další výzkum a to, zda by byla rodina ochotná se o svého příbuzného postarat.</w:t>
      </w:r>
    </w:p>
    <w:p w:rsidR="007F6511" w:rsidRPr="007F6511" w:rsidRDefault="007F6511" w:rsidP="000D4D2A">
      <w:pPr>
        <w:spacing w:line="360" w:lineRule="auto"/>
        <w:rPr>
          <w:rFonts w:ascii="Times New Roman" w:hAnsi="Times New Roman" w:cs="Times New Roman"/>
          <w:sz w:val="24"/>
          <w:szCs w:val="24"/>
        </w:rPr>
      </w:pPr>
      <w:r w:rsidRPr="007F6511">
        <w:rPr>
          <w:rFonts w:ascii="Times New Roman" w:hAnsi="Times New Roman" w:cs="Times New Roman"/>
          <w:sz w:val="24"/>
          <w:szCs w:val="24"/>
        </w:rPr>
        <w:t xml:space="preserve">Na otázku, zda by senioři měli zájem zapojit </w:t>
      </w:r>
      <w:proofErr w:type="gramStart"/>
      <w:r w:rsidRPr="007F6511">
        <w:rPr>
          <w:rFonts w:ascii="Times New Roman" w:hAnsi="Times New Roman" w:cs="Times New Roman"/>
          <w:sz w:val="24"/>
          <w:szCs w:val="24"/>
        </w:rPr>
        <w:t>se jako</w:t>
      </w:r>
      <w:proofErr w:type="gramEnd"/>
      <w:r w:rsidRPr="007F6511">
        <w:rPr>
          <w:rFonts w:ascii="Times New Roman" w:hAnsi="Times New Roman" w:cs="Times New Roman"/>
          <w:sz w:val="24"/>
          <w:szCs w:val="24"/>
        </w:rPr>
        <w:t xml:space="preserve"> dobrovolníci odpověděli respondenti následovně. Zájem o zapojení se vyjádřilo 23% (204 respondentů). 60% nemá zájem a 17% neodpovědělo. Anketa potvrdila, že zájem klesá s věkem respondentů.</w:t>
      </w:r>
    </w:p>
    <w:p w:rsidR="007F6511" w:rsidRPr="007F6511" w:rsidRDefault="007F6511" w:rsidP="000D4D2A">
      <w:pPr>
        <w:spacing w:line="360" w:lineRule="auto"/>
        <w:rPr>
          <w:rFonts w:ascii="Times New Roman" w:hAnsi="Times New Roman" w:cs="Times New Roman"/>
          <w:sz w:val="24"/>
          <w:szCs w:val="24"/>
        </w:rPr>
      </w:pPr>
      <w:r w:rsidRPr="007F6511">
        <w:rPr>
          <w:rFonts w:ascii="Times New Roman" w:hAnsi="Times New Roman" w:cs="Times New Roman"/>
          <w:sz w:val="24"/>
          <w:szCs w:val="24"/>
        </w:rPr>
        <w:t xml:space="preserve">Jedna z otázek zjišťovala motivaci seniorů pracovat jako dobrovolník. 23% uvedlo jako hlavní motivaci to, že jednou mohou sami potřebovat pomoc. U </w:t>
      </w:r>
      <w:proofErr w:type="gramStart"/>
      <w:r w:rsidRPr="007F6511">
        <w:rPr>
          <w:rFonts w:ascii="Times New Roman" w:hAnsi="Times New Roman" w:cs="Times New Roman"/>
          <w:sz w:val="24"/>
          <w:szCs w:val="24"/>
        </w:rPr>
        <w:t>14%</w:t>
      </w:r>
      <w:proofErr w:type="gramEnd"/>
      <w:r w:rsidRPr="007F6511">
        <w:rPr>
          <w:rFonts w:ascii="Times New Roman" w:hAnsi="Times New Roman" w:cs="Times New Roman"/>
          <w:sz w:val="24"/>
          <w:szCs w:val="24"/>
        </w:rPr>
        <w:t xml:space="preserve"> respondentů to vyplývá z jejich povahy, 13% se snaží být užitečnými a u 7% je to smysluplné využití volného času. (UNESCO Kroměříž 2009)</w:t>
      </w:r>
    </w:p>
    <w:p w:rsidR="007F6511" w:rsidRPr="007F6511" w:rsidRDefault="007F6511" w:rsidP="000D4D2A">
      <w:pPr>
        <w:spacing w:line="360" w:lineRule="auto"/>
        <w:rPr>
          <w:rFonts w:ascii="Times New Roman" w:hAnsi="Times New Roman" w:cs="Times New Roman"/>
          <w:sz w:val="24"/>
          <w:szCs w:val="24"/>
        </w:rPr>
      </w:pPr>
      <w:r w:rsidRPr="007F6511">
        <w:rPr>
          <w:rFonts w:ascii="Times New Roman" w:hAnsi="Times New Roman" w:cs="Times New Roman"/>
          <w:sz w:val="24"/>
          <w:szCs w:val="24"/>
        </w:rPr>
        <w:t xml:space="preserve">Toto jsou tedy ukázka nejzajímavějších zjištění </w:t>
      </w:r>
      <w:proofErr w:type="spellStart"/>
      <w:r w:rsidRPr="007F6511">
        <w:rPr>
          <w:rFonts w:ascii="Times New Roman" w:hAnsi="Times New Roman" w:cs="Times New Roman"/>
          <w:sz w:val="24"/>
          <w:szCs w:val="24"/>
        </w:rPr>
        <w:t>proběhlé</w:t>
      </w:r>
      <w:proofErr w:type="spellEnd"/>
      <w:r w:rsidRPr="007F6511">
        <w:rPr>
          <w:rFonts w:ascii="Times New Roman" w:hAnsi="Times New Roman" w:cs="Times New Roman"/>
          <w:sz w:val="24"/>
          <w:szCs w:val="24"/>
        </w:rPr>
        <w:t xml:space="preserve"> ankety. Letos (v roce 2012) jsem mailem kontaktovala koordinátoru projektu MUDr. Evu Novákovou, zda některá organizace na tyto výsledky a zjištění v souvislosti se zájmem seniorů o dobrovolnou činnost navázala. Koordinátora mi odpověděla, že konkrétní odezvu nemá a </w:t>
      </w:r>
      <w:proofErr w:type="gramStart"/>
      <w:r w:rsidRPr="007F6511">
        <w:rPr>
          <w:rFonts w:ascii="Times New Roman" w:hAnsi="Times New Roman" w:cs="Times New Roman"/>
          <w:sz w:val="24"/>
          <w:szCs w:val="24"/>
        </w:rPr>
        <w:t>doporučila</w:t>
      </w:r>
      <w:proofErr w:type="gramEnd"/>
      <w:r w:rsidRPr="007F6511">
        <w:rPr>
          <w:rFonts w:ascii="Times New Roman" w:hAnsi="Times New Roman" w:cs="Times New Roman"/>
          <w:sz w:val="24"/>
          <w:szCs w:val="24"/>
        </w:rPr>
        <w:t xml:space="preserve"> mně kontaktovat dobrovolnické centrum SPEKTRUM. </w:t>
      </w:r>
    </w:p>
    <w:p w:rsidR="007F6511" w:rsidRPr="007F6511" w:rsidRDefault="007F6511" w:rsidP="000D4D2A">
      <w:pPr>
        <w:spacing w:line="360" w:lineRule="auto"/>
        <w:rPr>
          <w:rFonts w:ascii="Times New Roman" w:hAnsi="Times New Roman" w:cs="Times New Roman"/>
          <w:sz w:val="24"/>
          <w:szCs w:val="24"/>
        </w:rPr>
      </w:pPr>
    </w:p>
    <w:p w:rsidR="007F6511" w:rsidRPr="007F6511" w:rsidRDefault="007F6511" w:rsidP="000D4D2A">
      <w:pPr>
        <w:spacing w:line="360" w:lineRule="auto"/>
        <w:rPr>
          <w:rFonts w:ascii="Times New Roman" w:hAnsi="Times New Roman" w:cs="Times New Roman"/>
          <w:sz w:val="24"/>
          <w:szCs w:val="24"/>
          <w:u w:val="single"/>
        </w:rPr>
      </w:pPr>
      <w:r w:rsidRPr="007F6511">
        <w:rPr>
          <w:rFonts w:ascii="Times New Roman" w:hAnsi="Times New Roman" w:cs="Times New Roman"/>
          <w:sz w:val="24"/>
          <w:szCs w:val="24"/>
          <w:u w:val="single"/>
        </w:rPr>
        <w:t>Kvantitativní výzkum 2 (Informovanost seniorů o dobrovolnictví v obci Černá hora na Blanensku)</w:t>
      </w:r>
    </w:p>
    <w:p w:rsidR="007F6511" w:rsidRPr="007F6511" w:rsidRDefault="007F6511" w:rsidP="000D4D2A">
      <w:pPr>
        <w:spacing w:line="360" w:lineRule="auto"/>
        <w:rPr>
          <w:rFonts w:ascii="Times New Roman" w:hAnsi="Times New Roman" w:cs="Times New Roman"/>
          <w:sz w:val="24"/>
          <w:szCs w:val="24"/>
        </w:rPr>
      </w:pPr>
      <w:r w:rsidRPr="007F6511">
        <w:rPr>
          <w:rFonts w:ascii="Times New Roman" w:hAnsi="Times New Roman" w:cs="Times New Roman"/>
          <w:sz w:val="24"/>
          <w:szCs w:val="24"/>
        </w:rPr>
        <w:t xml:space="preserve">Tento průzkum byl uskutečněn v rámci diplomové práce. Zúčastnilo se jej 233 respondentů. M. Kameníková v dotazníku používá uzavřené otázky. V nabídce otázek se objevuje i možnost </w:t>
      </w:r>
      <w:proofErr w:type="gramStart"/>
      <w:r w:rsidRPr="007F6511">
        <w:rPr>
          <w:rFonts w:ascii="Times New Roman" w:hAnsi="Times New Roman" w:cs="Times New Roman"/>
          <w:sz w:val="24"/>
          <w:szCs w:val="24"/>
        </w:rPr>
        <w:t>jiné... s ponechaným</w:t>
      </w:r>
      <w:proofErr w:type="gramEnd"/>
      <w:r w:rsidRPr="007F6511">
        <w:rPr>
          <w:rFonts w:ascii="Times New Roman" w:hAnsi="Times New Roman" w:cs="Times New Roman"/>
          <w:sz w:val="24"/>
          <w:szCs w:val="24"/>
        </w:rPr>
        <w:t xml:space="preserve"> místem na dopsání odpovědi respondenta. Otázky č.5 a 15 jsou filtrační Otázka č.5 filtruje respondenty kteří mají zájem o dění v obci a nemají zájem o dění v obci, otázka </w:t>
      </w:r>
      <w:proofErr w:type="gramStart"/>
      <w:r w:rsidRPr="007F6511">
        <w:rPr>
          <w:rFonts w:ascii="Times New Roman" w:hAnsi="Times New Roman" w:cs="Times New Roman"/>
          <w:sz w:val="24"/>
          <w:szCs w:val="24"/>
        </w:rPr>
        <w:t>č.16</w:t>
      </w:r>
      <w:proofErr w:type="gramEnd"/>
      <w:r w:rsidRPr="007F6511">
        <w:rPr>
          <w:rFonts w:ascii="Times New Roman" w:hAnsi="Times New Roman" w:cs="Times New Roman"/>
          <w:sz w:val="24"/>
          <w:szCs w:val="24"/>
        </w:rPr>
        <w:t xml:space="preserve"> pak filtruje respondenty na ty, kteří by měli zájem zapojit se jako dobrovolník a na ty, kteří nemají zájem.  Ostatní (bez zájmu o dobrovolnictví) odkazu na otázku č. 20. Stejně jako v předešlém průzkumu jsou i zde demografické otázky. </w:t>
      </w:r>
    </w:p>
    <w:p w:rsidR="007F6511" w:rsidRPr="007F6511" w:rsidRDefault="007F6511" w:rsidP="000D4D2A">
      <w:pPr>
        <w:spacing w:line="360" w:lineRule="auto"/>
        <w:rPr>
          <w:rFonts w:ascii="Times New Roman" w:hAnsi="Times New Roman" w:cs="Times New Roman"/>
          <w:sz w:val="24"/>
          <w:szCs w:val="24"/>
        </w:rPr>
      </w:pPr>
      <w:r w:rsidRPr="007F6511">
        <w:rPr>
          <w:rFonts w:ascii="Times New Roman" w:hAnsi="Times New Roman" w:cs="Times New Roman"/>
          <w:sz w:val="24"/>
          <w:szCs w:val="24"/>
        </w:rPr>
        <w:t xml:space="preserve">Průzkum se od výše zmíněné ankety pořádané klubem UNESCO Kroměříž liší tím, že zjišťuje nejčastější zdroj informací seniorů. V nabídce mohl respondent vybírat s těchto odpovědí: z hlášení místního rozhlasu, z novin Černohorský zpravodaj, na informačních </w:t>
      </w:r>
      <w:r w:rsidRPr="007F6511">
        <w:rPr>
          <w:rFonts w:ascii="Times New Roman" w:hAnsi="Times New Roman" w:cs="Times New Roman"/>
          <w:sz w:val="24"/>
          <w:szCs w:val="24"/>
        </w:rPr>
        <w:lastRenderedPageBreak/>
        <w:t xml:space="preserve">nástěnkách v Černé Hoře, z regionálních novin Zrcadlo Blanenska a </w:t>
      </w:r>
      <w:proofErr w:type="spellStart"/>
      <w:r w:rsidRPr="007F6511">
        <w:rPr>
          <w:rFonts w:ascii="Times New Roman" w:hAnsi="Times New Roman" w:cs="Times New Roman"/>
          <w:sz w:val="24"/>
          <w:szCs w:val="24"/>
        </w:rPr>
        <w:t>Boskovicka</w:t>
      </w:r>
      <w:proofErr w:type="spellEnd"/>
      <w:r w:rsidRPr="007F6511">
        <w:rPr>
          <w:rFonts w:ascii="Times New Roman" w:hAnsi="Times New Roman" w:cs="Times New Roman"/>
          <w:sz w:val="24"/>
          <w:szCs w:val="24"/>
        </w:rPr>
        <w:t>, z internetu, v klubu seniorů, od známých a přátel, od rodinných příslušníků, od sousedů, z informačních letáků v poštovní schránce, v čekárně u lékaře, při nakupování, rozhovorem s kolemjdoucími a nakupujícími. Z nabídky je patrno, že tvůrce dotazníků myslel i na neformální zdroje informací. Výsledky průzkumu odhalili celkem 57 potencionálních dobrovolníku, což je při počtu 233 respondentů věkové skupiny lidí starších 65 let poměrně vysoký počet. Jak ale sama autorka uvádí „Mnohé seniory teprve až otázky v dotazníku mohly vést k úvahám, kterými se dosud nezabývali. Informačních a odborných zdrojů z oblasti dobrovolnictví je dostatek, ale je třeba cíleně hledat. Senioři, pokud informace aktivně nevyhledávají, nemají dostatek informací o dobrovolnictví. Vyhledávání informací</w:t>
      </w:r>
    </w:p>
    <w:p w:rsidR="007F6511" w:rsidRPr="007F6511" w:rsidRDefault="007F6511" w:rsidP="000D4D2A">
      <w:pPr>
        <w:spacing w:line="360" w:lineRule="auto"/>
        <w:rPr>
          <w:rFonts w:ascii="Times New Roman" w:hAnsi="Times New Roman" w:cs="Times New Roman"/>
          <w:sz w:val="24"/>
          <w:szCs w:val="24"/>
        </w:rPr>
      </w:pPr>
      <w:r w:rsidRPr="007F6511">
        <w:rPr>
          <w:rFonts w:ascii="Times New Roman" w:hAnsi="Times New Roman" w:cs="Times New Roman"/>
          <w:sz w:val="24"/>
          <w:szCs w:val="24"/>
        </w:rPr>
        <w:t>na internetu je zatím u seniorů na nízké úrovni, časopisy zaměřené na seniory</w:t>
      </w:r>
    </w:p>
    <w:p w:rsidR="007F6511" w:rsidRPr="007F6511" w:rsidRDefault="007F6511" w:rsidP="000D4D2A">
      <w:pPr>
        <w:spacing w:line="360" w:lineRule="auto"/>
        <w:rPr>
          <w:rFonts w:ascii="Times New Roman" w:hAnsi="Times New Roman" w:cs="Times New Roman"/>
          <w:sz w:val="24"/>
          <w:szCs w:val="24"/>
        </w:rPr>
      </w:pPr>
      <w:r w:rsidRPr="007F6511">
        <w:rPr>
          <w:rFonts w:ascii="Times New Roman" w:hAnsi="Times New Roman" w:cs="Times New Roman"/>
          <w:sz w:val="24"/>
          <w:szCs w:val="24"/>
        </w:rPr>
        <w:t xml:space="preserve">(dle našeho průzkumu) nečtou.“ (Kameníková, 2011 </w:t>
      </w:r>
      <w:proofErr w:type="gramStart"/>
      <w:r w:rsidRPr="007F6511">
        <w:rPr>
          <w:rFonts w:ascii="Times New Roman" w:hAnsi="Times New Roman" w:cs="Times New Roman"/>
          <w:sz w:val="24"/>
          <w:szCs w:val="24"/>
        </w:rPr>
        <w:t>s.86</w:t>
      </w:r>
      <w:proofErr w:type="gramEnd"/>
      <w:r w:rsidRPr="007F6511">
        <w:rPr>
          <w:rFonts w:ascii="Times New Roman" w:hAnsi="Times New Roman" w:cs="Times New Roman"/>
          <w:sz w:val="24"/>
          <w:szCs w:val="24"/>
        </w:rPr>
        <w:t>-87). Dále autorka uvádí, že na nízký zájem seniorů o dobrovolnictví může mít vliv i obtížnější vyhledávání informací. (Kameníková, 2011)</w:t>
      </w:r>
    </w:p>
    <w:p w:rsidR="007F6511" w:rsidRPr="007F6511" w:rsidRDefault="007F6511" w:rsidP="000D4D2A">
      <w:pPr>
        <w:spacing w:line="360" w:lineRule="auto"/>
        <w:rPr>
          <w:rFonts w:ascii="Times New Roman" w:hAnsi="Times New Roman" w:cs="Times New Roman"/>
          <w:sz w:val="24"/>
          <w:szCs w:val="24"/>
        </w:rPr>
      </w:pPr>
    </w:p>
    <w:p w:rsidR="007F6511" w:rsidRPr="007F6511" w:rsidRDefault="007F6511" w:rsidP="000D4D2A">
      <w:pPr>
        <w:spacing w:line="360" w:lineRule="auto"/>
        <w:rPr>
          <w:rFonts w:ascii="Times New Roman" w:hAnsi="Times New Roman" w:cs="Times New Roman"/>
          <w:sz w:val="24"/>
          <w:szCs w:val="24"/>
          <w:u w:val="single"/>
        </w:rPr>
      </w:pPr>
      <w:r w:rsidRPr="007F6511">
        <w:rPr>
          <w:rFonts w:ascii="Times New Roman" w:hAnsi="Times New Roman" w:cs="Times New Roman"/>
          <w:sz w:val="24"/>
          <w:szCs w:val="24"/>
          <w:u w:val="single"/>
        </w:rPr>
        <w:t>Kvalitativní výzkum</w:t>
      </w:r>
    </w:p>
    <w:p w:rsidR="007F6511" w:rsidRPr="007F6511" w:rsidRDefault="007F6511" w:rsidP="000D4D2A">
      <w:pPr>
        <w:spacing w:line="360" w:lineRule="auto"/>
        <w:rPr>
          <w:rFonts w:ascii="Times New Roman" w:hAnsi="Times New Roman" w:cs="Times New Roman"/>
          <w:sz w:val="24"/>
          <w:szCs w:val="24"/>
        </w:rPr>
      </w:pPr>
      <w:r w:rsidRPr="007F6511">
        <w:rPr>
          <w:rFonts w:ascii="Times New Roman" w:hAnsi="Times New Roman" w:cs="Times New Roman"/>
          <w:sz w:val="24"/>
          <w:szCs w:val="24"/>
        </w:rPr>
        <w:t xml:space="preserve">Kvalitativní výzkumy se povětšinou týkají dobrovolnictví pro seniory. Zatím se mi ale nepodařilo nalézt výzkum, který by kvalitativními metodami </w:t>
      </w:r>
      <w:r w:rsidR="00AC36A0" w:rsidRPr="007F6511">
        <w:rPr>
          <w:rFonts w:ascii="Times New Roman" w:hAnsi="Times New Roman" w:cs="Times New Roman"/>
          <w:sz w:val="24"/>
          <w:szCs w:val="24"/>
        </w:rPr>
        <w:t>zjišťoval, co</w:t>
      </w:r>
      <w:r w:rsidRPr="007F6511">
        <w:rPr>
          <w:rFonts w:ascii="Times New Roman" w:hAnsi="Times New Roman" w:cs="Times New Roman"/>
          <w:sz w:val="24"/>
          <w:szCs w:val="24"/>
        </w:rPr>
        <w:t xml:space="preserve"> si senioři představují pod pojmem dobrovolnictví a o jakou činnost by měli zájem. Senioři jsou dospělí lidé a jsou velmi heterogenní skupinou. Jejich zkušenosti jsou rozdílné a stejně tak rozdílné mohou být představy o dobrovolnictví. Doposud jsem ale nenalezla výzkum, zabývající se otázkami o jakou činnost mají senioři zájem? Jak si představují trávení svého času? Chtěli by pracovat s dětmi, nebo se podílet na péči o okolní životní prostředí? </w:t>
      </w:r>
      <w:proofErr w:type="gramStart"/>
      <w:r w:rsidRPr="007F6511">
        <w:rPr>
          <w:rFonts w:ascii="Times New Roman" w:hAnsi="Times New Roman" w:cs="Times New Roman"/>
          <w:sz w:val="24"/>
          <w:szCs w:val="24"/>
        </w:rPr>
        <w:t>atd</w:t>
      </w:r>
      <w:proofErr w:type="gramEnd"/>
      <w:r w:rsidRPr="007F6511">
        <w:rPr>
          <w:rFonts w:ascii="Times New Roman" w:hAnsi="Times New Roman" w:cs="Times New Roman"/>
          <w:sz w:val="24"/>
          <w:szCs w:val="24"/>
        </w:rPr>
        <w:t>. Na tyto otázky by mohly poskytnout odpověď kvalitativní výzkumy.</w:t>
      </w:r>
    </w:p>
    <w:p w:rsidR="007F6511" w:rsidRDefault="007F6511" w:rsidP="000D4D2A">
      <w:pPr>
        <w:spacing w:line="360" w:lineRule="auto"/>
        <w:rPr>
          <w:rFonts w:ascii="Times New Roman" w:hAnsi="Times New Roman" w:cs="Times New Roman"/>
          <w:sz w:val="24"/>
          <w:szCs w:val="24"/>
        </w:rPr>
      </w:pPr>
      <w:r w:rsidRPr="007F6511">
        <w:rPr>
          <w:rFonts w:ascii="Times New Roman" w:hAnsi="Times New Roman" w:cs="Times New Roman"/>
          <w:sz w:val="24"/>
          <w:szCs w:val="24"/>
        </w:rPr>
        <w:t>Mladí lidé mají možnost výběru různých zájmových skupin a rozdílného zaměření dobrovolné činnosti. Zájem seniorů o dobrovolnou činnost je nižší. Stejně tak nízká je i nabídka možnosti zapojení se jako dobrovolník. O to více by tato nabídka měla být kvalitní a přímo zaměřena na přání seniorů.</w:t>
      </w:r>
    </w:p>
    <w:p w:rsidR="007F6511" w:rsidRPr="007F6511" w:rsidRDefault="007F6511" w:rsidP="000D4D2A">
      <w:pPr>
        <w:spacing w:line="360" w:lineRule="auto"/>
        <w:rPr>
          <w:rFonts w:ascii="Times New Roman" w:hAnsi="Times New Roman" w:cs="Times New Roman"/>
          <w:i/>
          <w:sz w:val="24"/>
          <w:szCs w:val="24"/>
        </w:rPr>
      </w:pPr>
    </w:p>
    <w:p w:rsidR="007F6511" w:rsidRPr="007F6511" w:rsidRDefault="007F6511" w:rsidP="000D4D2A">
      <w:pPr>
        <w:spacing w:line="360" w:lineRule="auto"/>
        <w:rPr>
          <w:rFonts w:ascii="Times New Roman" w:hAnsi="Times New Roman" w:cs="Times New Roman"/>
          <w:i/>
          <w:sz w:val="24"/>
          <w:szCs w:val="24"/>
        </w:rPr>
      </w:pPr>
      <w:r w:rsidRPr="007F6511">
        <w:rPr>
          <w:rFonts w:ascii="Times New Roman" w:hAnsi="Times New Roman" w:cs="Times New Roman"/>
          <w:i/>
          <w:sz w:val="24"/>
          <w:szCs w:val="24"/>
        </w:rPr>
        <w:lastRenderedPageBreak/>
        <w:t>Návrh metody sběru dat, představa o počtu a kontaktování výzkumných jednotek. Jak budete sbírat data? Z čeho budete ve výzkumu vycházet? Jak kontaktujete</w:t>
      </w:r>
      <w:r>
        <w:rPr>
          <w:rFonts w:ascii="Times New Roman" w:hAnsi="Times New Roman" w:cs="Times New Roman"/>
          <w:i/>
          <w:sz w:val="24"/>
          <w:szCs w:val="24"/>
        </w:rPr>
        <w:t xml:space="preserve"> a vyberete zkoumané jednotky? </w:t>
      </w:r>
    </w:p>
    <w:p w:rsidR="007F6511" w:rsidRPr="007F6511" w:rsidRDefault="007F6511" w:rsidP="000D4D2A">
      <w:pPr>
        <w:spacing w:line="360" w:lineRule="auto"/>
        <w:rPr>
          <w:rFonts w:ascii="Times New Roman" w:hAnsi="Times New Roman" w:cs="Times New Roman"/>
          <w:sz w:val="24"/>
          <w:szCs w:val="24"/>
        </w:rPr>
      </w:pPr>
      <w:r w:rsidRPr="007F6511">
        <w:rPr>
          <w:rFonts w:ascii="Times New Roman" w:hAnsi="Times New Roman" w:cs="Times New Roman"/>
          <w:sz w:val="24"/>
          <w:szCs w:val="24"/>
        </w:rPr>
        <w:t xml:space="preserve">V první fázi sběru dat zjistím, jaké organizace zaměřené na seniory na území Kroměříže již existují, zmapování jejich nabídek a zájmu klientů o tyto činnosti. Zájem a motivace klientů bude zjištěna pomocí metody rozhovoru. Informace od seniorů, kteří tato zařízení </w:t>
      </w:r>
      <w:r w:rsidR="00AC36A0" w:rsidRPr="007F6511">
        <w:rPr>
          <w:rFonts w:ascii="Times New Roman" w:hAnsi="Times New Roman" w:cs="Times New Roman"/>
          <w:sz w:val="24"/>
          <w:szCs w:val="24"/>
        </w:rPr>
        <w:t>nenavštěvují, budou</w:t>
      </w:r>
      <w:r w:rsidRPr="007F6511">
        <w:rPr>
          <w:rFonts w:ascii="Times New Roman" w:hAnsi="Times New Roman" w:cs="Times New Roman"/>
          <w:sz w:val="24"/>
          <w:szCs w:val="24"/>
        </w:rPr>
        <w:t xml:space="preserve"> moci být zjištěna pomocí krátké ankety, popřípadě doplněna rozhovory.</w:t>
      </w:r>
    </w:p>
    <w:p w:rsidR="007F6511" w:rsidRPr="007F6511" w:rsidRDefault="007F6511" w:rsidP="000D4D2A">
      <w:pPr>
        <w:spacing w:line="360" w:lineRule="auto"/>
        <w:rPr>
          <w:rFonts w:ascii="Times New Roman" w:hAnsi="Times New Roman" w:cs="Times New Roman"/>
          <w:sz w:val="24"/>
          <w:szCs w:val="24"/>
        </w:rPr>
      </w:pPr>
      <w:r w:rsidRPr="007F6511">
        <w:rPr>
          <w:rFonts w:ascii="Times New Roman" w:hAnsi="Times New Roman" w:cs="Times New Roman"/>
          <w:sz w:val="24"/>
          <w:szCs w:val="24"/>
        </w:rPr>
        <w:t xml:space="preserve">Klienty kontaktuji přímo v organizacích. Informace od ostatních seniorů zjistím pomocí ankety, které umístím po domluvě do čekáren obvodních lékařů. Vyplněné anketní lístky budou moci senioři odevzdat do připraveného boxu (krabice s průřezem pro vhození lístku a zabezpečeného </w:t>
      </w:r>
      <w:r w:rsidR="00AC36A0" w:rsidRPr="007F6511">
        <w:rPr>
          <w:rFonts w:ascii="Times New Roman" w:hAnsi="Times New Roman" w:cs="Times New Roman"/>
          <w:sz w:val="24"/>
          <w:szCs w:val="24"/>
        </w:rPr>
        <w:t>lepicí</w:t>
      </w:r>
      <w:r w:rsidRPr="007F6511">
        <w:rPr>
          <w:rFonts w:ascii="Times New Roman" w:hAnsi="Times New Roman" w:cs="Times New Roman"/>
          <w:sz w:val="24"/>
          <w:szCs w:val="24"/>
        </w:rPr>
        <w:t xml:space="preserve"> páskou).</w:t>
      </w:r>
    </w:p>
    <w:p w:rsidR="007F6511" w:rsidRPr="007F6511" w:rsidRDefault="007F6511" w:rsidP="000D4D2A">
      <w:pPr>
        <w:spacing w:line="360" w:lineRule="auto"/>
        <w:rPr>
          <w:rFonts w:ascii="Times New Roman" w:hAnsi="Times New Roman" w:cs="Times New Roman"/>
          <w:sz w:val="24"/>
          <w:szCs w:val="24"/>
        </w:rPr>
      </w:pPr>
      <w:r w:rsidRPr="007F6511">
        <w:rPr>
          <w:rFonts w:ascii="Times New Roman" w:hAnsi="Times New Roman" w:cs="Times New Roman"/>
          <w:sz w:val="24"/>
          <w:szCs w:val="24"/>
        </w:rPr>
        <w:t>Doplňkem může být anketa, která by se uskutečnila mezi mladými dospělými lidmi ve věku 20-35 let. Tato anketa by probíhala na Vysokých školách, bylo by možné ji i rozeslat pomocí mailů. Zjišťovala by pohled a postoje mladých lidí na volný čas u seniorů a otázka, jakou (a zda vůbec) mají oni představu o své budoucnosti.</w:t>
      </w:r>
    </w:p>
    <w:p w:rsidR="007F6511" w:rsidRPr="007F6511" w:rsidRDefault="007F6511" w:rsidP="000D4D2A">
      <w:pPr>
        <w:spacing w:line="360" w:lineRule="auto"/>
        <w:rPr>
          <w:rFonts w:ascii="Times New Roman" w:hAnsi="Times New Roman" w:cs="Times New Roman"/>
          <w:sz w:val="24"/>
          <w:szCs w:val="24"/>
        </w:rPr>
      </w:pPr>
    </w:p>
    <w:p w:rsidR="007F6511" w:rsidRPr="007F6511" w:rsidRDefault="007F6511" w:rsidP="000D4D2A">
      <w:pPr>
        <w:spacing w:line="360" w:lineRule="auto"/>
        <w:rPr>
          <w:rFonts w:ascii="Times New Roman" w:hAnsi="Times New Roman" w:cs="Times New Roman"/>
          <w:i/>
          <w:sz w:val="24"/>
          <w:szCs w:val="24"/>
        </w:rPr>
      </w:pPr>
      <w:r w:rsidRPr="007F6511">
        <w:rPr>
          <w:rFonts w:ascii="Times New Roman" w:hAnsi="Times New Roman" w:cs="Times New Roman"/>
          <w:i/>
          <w:sz w:val="24"/>
          <w:szCs w:val="24"/>
        </w:rPr>
        <w:t xml:space="preserve"> Úryvek z připravovaného nástroje sběru dat - scénář r</w:t>
      </w:r>
      <w:r>
        <w:rPr>
          <w:rFonts w:ascii="Times New Roman" w:hAnsi="Times New Roman" w:cs="Times New Roman"/>
          <w:i/>
          <w:sz w:val="24"/>
          <w:szCs w:val="24"/>
        </w:rPr>
        <w:t xml:space="preserve">ozhovoru, plán pozorování atd. </w:t>
      </w:r>
    </w:p>
    <w:p w:rsidR="007F6511" w:rsidRPr="00AC36A0" w:rsidRDefault="007F6511" w:rsidP="000D4D2A">
      <w:pPr>
        <w:spacing w:line="360" w:lineRule="auto"/>
        <w:rPr>
          <w:rFonts w:ascii="Times New Roman" w:hAnsi="Times New Roman" w:cs="Times New Roman"/>
          <w:sz w:val="24"/>
          <w:szCs w:val="24"/>
          <w:u w:val="single"/>
        </w:rPr>
      </w:pPr>
      <w:r w:rsidRPr="00AC36A0">
        <w:rPr>
          <w:rFonts w:ascii="Times New Roman" w:hAnsi="Times New Roman" w:cs="Times New Roman"/>
          <w:sz w:val="24"/>
          <w:szCs w:val="24"/>
          <w:u w:val="single"/>
        </w:rPr>
        <w:t>Rozhovor s klientem některé s organizací pro seniory.</w:t>
      </w:r>
    </w:p>
    <w:p w:rsidR="007F6511" w:rsidRPr="007F6511" w:rsidRDefault="007F6511" w:rsidP="000D4D2A">
      <w:pPr>
        <w:spacing w:line="360" w:lineRule="auto"/>
        <w:rPr>
          <w:rFonts w:ascii="Times New Roman" w:hAnsi="Times New Roman" w:cs="Times New Roman"/>
          <w:sz w:val="24"/>
          <w:szCs w:val="24"/>
        </w:rPr>
      </w:pPr>
      <w:r w:rsidRPr="007F6511">
        <w:rPr>
          <w:rFonts w:ascii="Times New Roman" w:hAnsi="Times New Roman" w:cs="Times New Roman"/>
          <w:sz w:val="24"/>
          <w:szCs w:val="24"/>
        </w:rPr>
        <w:t>V rozhovoru se zaměřím na tyto otázky:</w:t>
      </w:r>
    </w:p>
    <w:p w:rsidR="007F6511" w:rsidRPr="00466A22" w:rsidRDefault="007F6511" w:rsidP="000D4D2A">
      <w:pPr>
        <w:pStyle w:val="Odstavecseseznamem"/>
        <w:numPr>
          <w:ilvl w:val="0"/>
          <w:numId w:val="1"/>
        </w:numPr>
        <w:spacing w:line="360" w:lineRule="auto"/>
        <w:rPr>
          <w:rFonts w:ascii="Times New Roman" w:hAnsi="Times New Roman" w:cs="Times New Roman"/>
          <w:sz w:val="24"/>
          <w:szCs w:val="24"/>
        </w:rPr>
      </w:pPr>
      <w:r w:rsidRPr="00AC36A0">
        <w:rPr>
          <w:rFonts w:ascii="Times New Roman" w:hAnsi="Times New Roman" w:cs="Times New Roman"/>
          <w:sz w:val="24"/>
          <w:szCs w:val="24"/>
        </w:rPr>
        <w:t>Co klienta motivuje k návštěvě této organizace?</w:t>
      </w:r>
    </w:p>
    <w:p w:rsidR="007F6511" w:rsidRPr="00AC36A0" w:rsidRDefault="007F6511" w:rsidP="000D4D2A">
      <w:pPr>
        <w:pStyle w:val="Odstavecseseznamem"/>
        <w:numPr>
          <w:ilvl w:val="0"/>
          <w:numId w:val="1"/>
        </w:numPr>
        <w:spacing w:line="360" w:lineRule="auto"/>
        <w:rPr>
          <w:rFonts w:ascii="Times New Roman" w:hAnsi="Times New Roman" w:cs="Times New Roman"/>
          <w:sz w:val="24"/>
          <w:szCs w:val="24"/>
        </w:rPr>
      </w:pPr>
      <w:r w:rsidRPr="00AC36A0">
        <w:rPr>
          <w:rFonts w:ascii="Times New Roman" w:hAnsi="Times New Roman" w:cs="Times New Roman"/>
          <w:sz w:val="24"/>
          <w:szCs w:val="24"/>
        </w:rPr>
        <w:t xml:space="preserve">Zda se v mládí rád účastnil nějakých </w:t>
      </w:r>
      <w:proofErr w:type="gramStart"/>
      <w:r w:rsidRPr="00AC36A0">
        <w:rPr>
          <w:rFonts w:ascii="Times New Roman" w:hAnsi="Times New Roman" w:cs="Times New Roman"/>
          <w:sz w:val="24"/>
          <w:szCs w:val="24"/>
        </w:rPr>
        <w:t>akcí a jakých</w:t>
      </w:r>
      <w:proofErr w:type="gramEnd"/>
      <w:r w:rsidRPr="00AC36A0">
        <w:rPr>
          <w:rFonts w:ascii="Times New Roman" w:hAnsi="Times New Roman" w:cs="Times New Roman"/>
          <w:sz w:val="24"/>
          <w:szCs w:val="24"/>
        </w:rPr>
        <w:t xml:space="preserve">? (Zde odlišit povinné pracovní „brigády“ od svépomocně naplánované činnosti, </w:t>
      </w:r>
      <w:proofErr w:type="gramStart"/>
      <w:r w:rsidRPr="00AC36A0">
        <w:rPr>
          <w:rFonts w:ascii="Times New Roman" w:hAnsi="Times New Roman" w:cs="Times New Roman"/>
          <w:sz w:val="24"/>
          <w:szCs w:val="24"/>
        </w:rPr>
        <w:t>výletu...)</w:t>
      </w:r>
      <w:proofErr w:type="gramEnd"/>
    </w:p>
    <w:p w:rsidR="007F6511" w:rsidRPr="00AC36A0" w:rsidRDefault="007F6511" w:rsidP="000D4D2A">
      <w:pPr>
        <w:pStyle w:val="Odstavecseseznamem"/>
        <w:numPr>
          <w:ilvl w:val="0"/>
          <w:numId w:val="1"/>
        </w:numPr>
        <w:spacing w:line="360" w:lineRule="auto"/>
        <w:rPr>
          <w:rFonts w:ascii="Times New Roman" w:hAnsi="Times New Roman" w:cs="Times New Roman"/>
          <w:sz w:val="24"/>
          <w:szCs w:val="24"/>
        </w:rPr>
      </w:pPr>
      <w:r w:rsidRPr="00AC36A0">
        <w:rPr>
          <w:rFonts w:ascii="Times New Roman" w:hAnsi="Times New Roman" w:cs="Times New Roman"/>
          <w:sz w:val="24"/>
          <w:szCs w:val="24"/>
        </w:rPr>
        <w:t>Jak je zvyklý trávit svůj čas?</w:t>
      </w:r>
    </w:p>
    <w:p w:rsidR="007F6511" w:rsidRPr="00AC36A0" w:rsidRDefault="007F6511" w:rsidP="000D4D2A">
      <w:pPr>
        <w:pStyle w:val="Odstavecseseznamem"/>
        <w:numPr>
          <w:ilvl w:val="0"/>
          <w:numId w:val="1"/>
        </w:numPr>
        <w:spacing w:line="360" w:lineRule="auto"/>
        <w:rPr>
          <w:rFonts w:ascii="Times New Roman" w:hAnsi="Times New Roman" w:cs="Times New Roman"/>
          <w:sz w:val="24"/>
          <w:szCs w:val="24"/>
        </w:rPr>
      </w:pPr>
      <w:r w:rsidRPr="00AC36A0">
        <w:rPr>
          <w:rFonts w:ascii="Times New Roman" w:hAnsi="Times New Roman" w:cs="Times New Roman"/>
          <w:sz w:val="24"/>
          <w:szCs w:val="24"/>
        </w:rPr>
        <w:t>Jaké má zájmy, koníčky?</w:t>
      </w:r>
    </w:p>
    <w:p w:rsidR="007F6511" w:rsidRPr="00AC36A0" w:rsidRDefault="007F6511" w:rsidP="000D4D2A">
      <w:pPr>
        <w:pStyle w:val="Odstavecseseznamem"/>
        <w:numPr>
          <w:ilvl w:val="0"/>
          <w:numId w:val="1"/>
        </w:numPr>
        <w:spacing w:line="360" w:lineRule="auto"/>
        <w:rPr>
          <w:rFonts w:ascii="Times New Roman" w:hAnsi="Times New Roman" w:cs="Times New Roman"/>
          <w:sz w:val="24"/>
          <w:szCs w:val="24"/>
        </w:rPr>
      </w:pPr>
      <w:r w:rsidRPr="00AC36A0">
        <w:rPr>
          <w:rFonts w:ascii="Times New Roman" w:hAnsi="Times New Roman" w:cs="Times New Roman"/>
          <w:sz w:val="24"/>
          <w:szCs w:val="24"/>
        </w:rPr>
        <w:t xml:space="preserve">Jak jeho zájem oceňuje rodina, </w:t>
      </w:r>
      <w:proofErr w:type="gramStart"/>
      <w:r w:rsidRPr="00AC36A0">
        <w:rPr>
          <w:rFonts w:ascii="Times New Roman" w:hAnsi="Times New Roman" w:cs="Times New Roman"/>
          <w:sz w:val="24"/>
          <w:szCs w:val="24"/>
        </w:rPr>
        <w:t>okolí...</w:t>
      </w:r>
      <w:proofErr w:type="gramEnd"/>
    </w:p>
    <w:p w:rsidR="007F6511" w:rsidRPr="00AC36A0" w:rsidRDefault="007F6511" w:rsidP="000D4D2A">
      <w:pPr>
        <w:pStyle w:val="Odstavecseseznamem"/>
        <w:numPr>
          <w:ilvl w:val="0"/>
          <w:numId w:val="1"/>
        </w:numPr>
        <w:spacing w:line="360" w:lineRule="auto"/>
        <w:rPr>
          <w:rFonts w:ascii="Times New Roman" w:hAnsi="Times New Roman" w:cs="Times New Roman"/>
          <w:sz w:val="24"/>
          <w:szCs w:val="24"/>
        </w:rPr>
      </w:pPr>
      <w:r w:rsidRPr="00AC36A0">
        <w:rPr>
          <w:rFonts w:ascii="Times New Roman" w:hAnsi="Times New Roman" w:cs="Times New Roman"/>
          <w:sz w:val="24"/>
          <w:szCs w:val="24"/>
        </w:rPr>
        <w:t>Kde se poprvé klient dověděl o této organizací?</w:t>
      </w:r>
    </w:p>
    <w:p w:rsidR="007F6511" w:rsidRPr="00AC36A0" w:rsidRDefault="007F6511" w:rsidP="000D4D2A">
      <w:pPr>
        <w:pStyle w:val="Odstavecseseznamem"/>
        <w:numPr>
          <w:ilvl w:val="0"/>
          <w:numId w:val="1"/>
        </w:numPr>
        <w:spacing w:line="360" w:lineRule="auto"/>
        <w:rPr>
          <w:rFonts w:ascii="Times New Roman" w:hAnsi="Times New Roman" w:cs="Times New Roman"/>
          <w:sz w:val="24"/>
          <w:szCs w:val="24"/>
        </w:rPr>
      </w:pPr>
      <w:r w:rsidRPr="00AC36A0">
        <w:rPr>
          <w:rFonts w:ascii="Times New Roman" w:hAnsi="Times New Roman" w:cs="Times New Roman"/>
          <w:sz w:val="24"/>
          <w:szCs w:val="24"/>
        </w:rPr>
        <w:t>Zná i některé další organizace?</w:t>
      </w:r>
    </w:p>
    <w:p w:rsidR="007F6511" w:rsidRPr="00AC36A0" w:rsidRDefault="007F6511" w:rsidP="000D4D2A">
      <w:pPr>
        <w:pStyle w:val="Odstavecseseznamem"/>
        <w:numPr>
          <w:ilvl w:val="0"/>
          <w:numId w:val="1"/>
        </w:numPr>
        <w:spacing w:line="360" w:lineRule="auto"/>
        <w:rPr>
          <w:rFonts w:ascii="Times New Roman" w:hAnsi="Times New Roman" w:cs="Times New Roman"/>
          <w:sz w:val="24"/>
          <w:szCs w:val="24"/>
        </w:rPr>
      </w:pPr>
      <w:r w:rsidRPr="00AC36A0">
        <w:rPr>
          <w:rFonts w:ascii="Times New Roman" w:hAnsi="Times New Roman" w:cs="Times New Roman"/>
          <w:sz w:val="24"/>
          <w:szCs w:val="24"/>
        </w:rPr>
        <w:t>Proč si vybral právě tuto?</w:t>
      </w:r>
    </w:p>
    <w:p w:rsidR="007F6511" w:rsidRPr="00AC36A0" w:rsidRDefault="007F6511" w:rsidP="000D4D2A">
      <w:pPr>
        <w:pStyle w:val="Odstavecseseznamem"/>
        <w:numPr>
          <w:ilvl w:val="0"/>
          <w:numId w:val="1"/>
        </w:numPr>
        <w:spacing w:line="360" w:lineRule="auto"/>
        <w:rPr>
          <w:rFonts w:ascii="Times New Roman" w:hAnsi="Times New Roman" w:cs="Times New Roman"/>
          <w:sz w:val="24"/>
          <w:szCs w:val="24"/>
        </w:rPr>
      </w:pPr>
      <w:r w:rsidRPr="00AC36A0">
        <w:rPr>
          <w:rFonts w:ascii="Times New Roman" w:hAnsi="Times New Roman" w:cs="Times New Roman"/>
          <w:sz w:val="24"/>
          <w:szCs w:val="24"/>
        </w:rPr>
        <w:t xml:space="preserve">Co mu v nabídce </w:t>
      </w:r>
      <w:proofErr w:type="gramStart"/>
      <w:r w:rsidRPr="00AC36A0">
        <w:rPr>
          <w:rFonts w:ascii="Times New Roman" w:hAnsi="Times New Roman" w:cs="Times New Roman"/>
          <w:sz w:val="24"/>
          <w:szCs w:val="24"/>
        </w:rPr>
        <w:t>organizacích</w:t>
      </w:r>
      <w:proofErr w:type="gramEnd"/>
      <w:r w:rsidRPr="00AC36A0">
        <w:rPr>
          <w:rFonts w:ascii="Times New Roman" w:hAnsi="Times New Roman" w:cs="Times New Roman"/>
          <w:sz w:val="24"/>
          <w:szCs w:val="24"/>
        </w:rPr>
        <w:t xml:space="preserve"> chybí? Co by navrhl zlepšit? Jak by podle něj vypadala organizace, která by mu byla tzv. „na míru“?</w:t>
      </w:r>
    </w:p>
    <w:p w:rsidR="007F6511" w:rsidRPr="007F6511" w:rsidRDefault="007F6511" w:rsidP="000D4D2A">
      <w:pPr>
        <w:spacing w:line="360" w:lineRule="auto"/>
        <w:rPr>
          <w:rFonts w:ascii="Times New Roman" w:hAnsi="Times New Roman" w:cs="Times New Roman"/>
          <w:sz w:val="24"/>
          <w:szCs w:val="24"/>
        </w:rPr>
      </w:pPr>
    </w:p>
    <w:p w:rsidR="007F6511" w:rsidRPr="00AC36A0" w:rsidRDefault="007F6511" w:rsidP="000D4D2A">
      <w:pPr>
        <w:spacing w:line="360" w:lineRule="auto"/>
        <w:rPr>
          <w:rFonts w:ascii="Times New Roman" w:hAnsi="Times New Roman" w:cs="Times New Roman"/>
          <w:sz w:val="24"/>
          <w:szCs w:val="24"/>
          <w:u w:val="single"/>
        </w:rPr>
      </w:pPr>
      <w:r w:rsidRPr="00AC36A0">
        <w:rPr>
          <w:rFonts w:ascii="Times New Roman" w:hAnsi="Times New Roman" w:cs="Times New Roman"/>
          <w:sz w:val="24"/>
          <w:szCs w:val="24"/>
          <w:u w:val="single"/>
        </w:rPr>
        <w:t>Anketa pro seniory</w:t>
      </w:r>
    </w:p>
    <w:p w:rsidR="007F6511" w:rsidRPr="00AC36A0" w:rsidRDefault="007F6511" w:rsidP="000D4D2A">
      <w:pPr>
        <w:pStyle w:val="Odstavecseseznamem"/>
        <w:numPr>
          <w:ilvl w:val="0"/>
          <w:numId w:val="2"/>
        </w:numPr>
        <w:spacing w:line="360" w:lineRule="auto"/>
        <w:rPr>
          <w:rFonts w:ascii="Times New Roman" w:hAnsi="Times New Roman" w:cs="Times New Roman"/>
          <w:sz w:val="24"/>
          <w:szCs w:val="24"/>
        </w:rPr>
      </w:pPr>
      <w:r w:rsidRPr="00AC36A0">
        <w:rPr>
          <w:rFonts w:ascii="Times New Roman" w:hAnsi="Times New Roman" w:cs="Times New Roman"/>
          <w:sz w:val="24"/>
          <w:szCs w:val="24"/>
        </w:rPr>
        <w:t xml:space="preserve">U jaké činnosti nejraději odpočíváte? (Sledování televize, pletení, četba </w:t>
      </w:r>
      <w:proofErr w:type="gramStart"/>
      <w:r w:rsidRPr="00AC36A0">
        <w:rPr>
          <w:rFonts w:ascii="Times New Roman" w:hAnsi="Times New Roman" w:cs="Times New Roman"/>
          <w:sz w:val="24"/>
          <w:szCs w:val="24"/>
        </w:rPr>
        <w:t>knihy...)</w:t>
      </w:r>
      <w:proofErr w:type="gramEnd"/>
    </w:p>
    <w:p w:rsidR="007F6511" w:rsidRPr="00AC36A0" w:rsidRDefault="007F6511" w:rsidP="000D4D2A">
      <w:pPr>
        <w:pStyle w:val="Odstavecseseznamem"/>
        <w:numPr>
          <w:ilvl w:val="0"/>
          <w:numId w:val="2"/>
        </w:numPr>
        <w:spacing w:line="360" w:lineRule="auto"/>
        <w:rPr>
          <w:rFonts w:ascii="Times New Roman" w:hAnsi="Times New Roman" w:cs="Times New Roman"/>
          <w:sz w:val="24"/>
          <w:szCs w:val="24"/>
        </w:rPr>
      </w:pPr>
      <w:r w:rsidRPr="00AC36A0">
        <w:rPr>
          <w:rFonts w:ascii="Times New Roman" w:hAnsi="Times New Roman" w:cs="Times New Roman"/>
          <w:sz w:val="24"/>
          <w:szCs w:val="24"/>
        </w:rPr>
        <w:t xml:space="preserve">Máte nějakou činnost, kterou opravdu umíte a jste s výsledky této činnosti (tím, jak to umíte) spokojeni? (Pěstování růži, včelařství, pletení, vyšívání, sbírání </w:t>
      </w:r>
      <w:proofErr w:type="gramStart"/>
      <w:r w:rsidRPr="00AC36A0">
        <w:rPr>
          <w:rFonts w:ascii="Times New Roman" w:hAnsi="Times New Roman" w:cs="Times New Roman"/>
          <w:sz w:val="24"/>
          <w:szCs w:val="24"/>
        </w:rPr>
        <w:t>mincí...)</w:t>
      </w:r>
      <w:proofErr w:type="gramEnd"/>
    </w:p>
    <w:p w:rsidR="00466A22" w:rsidRDefault="007F6511" w:rsidP="000D4D2A">
      <w:pPr>
        <w:pStyle w:val="Odstavecseseznamem"/>
        <w:numPr>
          <w:ilvl w:val="0"/>
          <w:numId w:val="2"/>
        </w:numPr>
        <w:spacing w:line="360" w:lineRule="auto"/>
        <w:rPr>
          <w:rFonts w:ascii="Times New Roman" w:hAnsi="Times New Roman" w:cs="Times New Roman"/>
          <w:sz w:val="24"/>
          <w:szCs w:val="24"/>
        </w:rPr>
      </w:pPr>
      <w:proofErr w:type="gramStart"/>
      <w:r w:rsidRPr="00AC36A0">
        <w:rPr>
          <w:rFonts w:ascii="Times New Roman" w:hAnsi="Times New Roman" w:cs="Times New Roman"/>
          <w:sz w:val="24"/>
          <w:szCs w:val="24"/>
        </w:rPr>
        <w:t>Kdyby jste měli</w:t>
      </w:r>
      <w:proofErr w:type="gramEnd"/>
      <w:r w:rsidRPr="00AC36A0">
        <w:rPr>
          <w:rFonts w:ascii="Times New Roman" w:hAnsi="Times New Roman" w:cs="Times New Roman"/>
          <w:sz w:val="24"/>
          <w:szCs w:val="24"/>
        </w:rPr>
        <w:t xml:space="preserve"> možnost dovědět se něco nového, naučit se něco, co by to mělo být? (Oblast zdraví, ekologie, naučit se nové vzory </w:t>
      </w:r>
      <w:proofErr w:type="gramStart"/>
      <w:r w:rsidRPr="00AC36A0">
        <w:rPr>
          <w:rFonts w:ascii="Times New Roman" w:hAnsi="Times New Roman" w:cs="Times New Roman"/>
          <w:sz w:val="24"/>
          <w:szCs w:val="24"/>
        </w:rPr>
        <w:t>pletení....)</w:t>
      </w:r>
      <w:proofErr w:type="gramEnd"/>
    </w:p>
    <w:p w:rsidR="007F6511" w:rsidRPr="00466A22" w:rsidRDefault="007F6511" w:rsidP="000D4D2A">
      <w:pPr>
        <w:pStyle w:val="Odstavecseseznamem"/>
        <w:numPr>
          <w:ilvl w:val="0"/>
          <w:numId w:val="2"/>
        </w:numPr>
        <w:spacing w:line="360" w:lineRule="auto"/>
        <w:rPr>
          <w:rFonts w:ascii="Times New Roman" w:hAnsi="Times New Roman" w:cs="Times New Roman"/>
          <w:sz w:val="24"/>
          <w:szCs w:val="24"/>
        </w:rPr>
      </w:pPr>
      <w:r w:rsidRPr="00466A22">
        <w:rPr>
          <w:rFonts w:ascii="Times New Roman" w:hAnsi="Times New Roman" w:cs="Times New Roman"/>
          <w:sz w:val="24"/>
          <w:szCs w:val="24"/>
        </w:rPr>
        <w:t>Znáte nějakou organizaci pro seniory na území Kroměříže?</w:t>
      </w:r>
    </w:p>
    <w:p w:rsidR="00AC36A0" w:rsidRPr="007F6511" w:rsidRDefault="00AC36A0" w:rsidP="000D4D2A">
      <w:pPr>
        <w:spacing w:line="360" w:lineRule="auto"/>
        <w:rPr>
          <w:rFonts w:ascii="Times New Roman" w:hAnsi="Times New Roman" w:cs="Times New Roman"/>
          <w:sz w:val="24"/>
          <w:szCs w:val="24"/>
        </w:rPr>
      </w:pPr>
    </w:p>
    <w:p w:rsidR="007F6511" w:rsidRPr="00AC36A0" w:rsidRDefault="007F6511" w:rsidP="000D4D2A">
      <w:pPr>
        <w:spacing w:line="360" w:lineRule="auto"/>
        <w:rPr>
          <w:rFonts w:ascii="Times New Roman" w:hAnsi="Times New Roman" w:cs="Times New Roman"/>
          <w:i/>
          <w:sz w:val="24"/>
          <w:szCs w:val="24"/>
        </w:rPr>
      </w:pPr>
      <w:r w:rsidRPr="00AC36A0">
        <w:rPr>
          <w:rFonts w:ascii="Times New Roman" w:hAnsi="Times New Roman" w:cs="Times New Roman"/>
          <w:i/>
          <w:sz w:val="24"/>
          <w:szCs w:val="24"/>
        </w:rPr>
        <w:t xml:space="preserve">Zamyšlení se nad možnými praktickými a etickými problémy při výzkumu.  Jaké praktické a etické problémy budete ve výzkumu pravděpodobně řešit? </w:t>
      </w:r>
    </w:p>
    <w:p w:rsidR="007F6511" w:rsidRDefault="007F6511" w:rsidP="000D4D2A">
      <w:pPr>
        <w:spacing w:line="360" w:lineRule="auto"/>
        <w:rPr>
          <w:rFonts w:ascii="Times New Roman" w:hAnsi="Times New Roman" w:cs="Times New Roman"/>
          <w:sz w:val="24"/>
          <w:szCs w:val="24"/>
        </w:rPr>
      </w:pPr>
      <w:r w:rsidRPr="007F6511">
        <w:rPr>
          <w:rFonts w:ascii="Times New Roman" w:hAnsi="Times New Roman" w:cs="Times New Roman"/>
          <w:sz w:val="24"/>
          <w:szCs w:val="24"/>
        </w:rPr>
        <w:t xml:space="preserve">Největším problémem bude navázat spolupráci z </w:t>
      </w:r>
      <w:proofErr w:type="gramStart"/>
      <w:r w:rsidRPr="007F6511">
        <w:rPr>
          <w:rFonts w:ascii="Times New Roman" w:hAnsi="Times New Roman" w:cs="Times New Roman"/>
          <w:sz w:val="24"/>
          <w:szCs w:val="24"/>
        </w:rPr>
        <w:t>danými organizacemi</w:t>
      </w:r>
      <w:proofErr w:type="gramEnd"/>
      <w:r w:rsidRPr="007F6511">
        <w:rPr>
          <w:rFonts w:ascii="Times New Roman" w:hAnsi="Times New Roman" w:cs="Times New Roman"/>
          <w:sz w:val="24"/>
          <w:szCs w:val="24"/>
        </w:rPr>
        <w:t>. V této oblasti spoléhám na to, že v Kroměříži před rokem proběhla na toto téma konference, a organizátoři těchto klubů a sdružení budou o daném tématu informováni. Dalším problémem bude navázání kontaktu s klienty těchto zařízení. U klientů těchto zařízení předpokládám, že budou společensky založení a komunikativní. Dále obvodní lékaři nemusí souhlasit s umístěním ankety do své ordinace. Na vysvětlení účelu nebudu mít dostatek času, neboť budu „zdržovat“ provoz ordinace.</w:t>
      </w:r>
    </w:p>
    <w:p w:rsidR="00240ADD" w:rsidRDefault="00240ADD" w:rsidP="000D4D2A">
      <w:pPr>
        <w:spacing w:line="360" w:lineRule="auto"/>
        <w:rPr>
          <w:rFonts w:ascii="Times New Roman" w:hAnsi="Times New Roman" w:cs="Times New Roman"/>
          <w:sz w:val="24"/>
          <w:szCs w:val="24"/>
        </w:rPr>
      </w:pPr>
    </w:p>
    <w:p w:rsidR="00240ADD" w:rsidRPr="000D4D2A" w:rsidRDefault="00240ADD" w:rsidP="000D4D2A">
      <w:pPr>
        <w:spacing w:line="360" w:lineRule="auto"/>
        <w:rPr>
          <w:rFonts w:ascii="Times New Roman" w:hAnsi="Times New Roman" w:cs="Times New Roman"/>
          <w:i/>
          <w:sz w:val="24"/>
          <w:szCs w:val="24"/>
        </w:rPr>
      </w:pPr>
      <w:r w:rsidRPr="000D4D2A">
        <w:rPr>
          <w:rFonts w:ascii="Times New Roman" w:hAnsi="Times New Roman" w:cs="Times New Roman"/>
          <w:i/>
          <w:sz w:val="24"/>
          <w:szCs w:val="24"/>
        </w:rPr>
        <w:t>Záznam z prvního realizovaného rozhovoru/pozorování/analýzy dokumentu atd</w:t>
      </w:r>
      <w:r w:rsidR="000D4D2A" w:rsidRPr="000D4D2A">
        <w:rPr>
          <w:rFonts w:ascii="Times New Roman" w:hAnsi="Times New Roman" w:cs="Times New Roman"/>
          <w:i/>
          <w:sz w:val="24"/>
          <w:szCs w:val="24"/>
        </w:rPr>
        <w:t>.</w:t>
      </w:r>
      <w:r w:rsidRPr="000D4D2A">
        <w:rPr>
          <w:rFonts w:ascii="Times New Roman" w:hAnsi="Times New Roman" w:cs="Times New Roman"/>
          <w:i/>
          <w:sz w:val="24"/>
          <w:szCs w:val="24"/>
        </w:rPr>
        <w:t xml:space="preserve"> spolu s terénními poznámkami</w:t>
      </w:r>
      <w:r w:rsidR="000D4D2A">
        <w:rPr>
          <w:rFonts w:ascii="Times New Roman" w:hAnsi="Times New Roman" w:cs="Times New Roman"/>
          <w:i/>
          <w:sz w:val="24"/>
          <w:szCs w:val="24"/>
        </w:rPr>
        <w:t>.</w:t>
      </w:r>
    </w:p>
    <w:p w:rsidR="00240ADD" w:rsidRPr="00240ADD" w:rsidRDefault="00240ADD" w:rsidP="000D4D2A">
      <w:pPr>
        <w:spacing w:line="360" w:lineRule="auto"/>
        <w:rPr>
          <w:rFonts w:ascii="Times New Roman" w:hAnsi="Times New Roman" w:cs="Times New Roman"/>
          <w:sz w:val="24"/>
          <w:szCs w:val="24"/>
        </w:rPr>
      </w:pPr>
      <w:r w:rsidRPr="00240ADD">
        <w:rPr>
          <w:rFonts w:ascii="Times New Roman" w:hAnsi="Times New Roman" w:cs="Times New Roman"/>
          <w:sz w:val="24"/>
          <w:szCs w:val="24"/>
        </w:rPr>
        <w:t xml:space="preserve">Rozhovor jsem uskutečnila s paní, u které jsem v podnájmu. S paní jsem se na rozhovoru předem domluvila a seznámila jsem ji ze </w:t>
      </w:r>
      <w:proofErr w:type="gramStart"/>
      <w:r w:rsidRPr="00240ADD">
        <w:rPr>
          <w:rFonts w:ascii="Times New Roman" w:hAnsi="Times New Roman" w:cs="Times New Roman"/>
          <w:sz w:val="24"/>
          <w:szCs w:val="24"/>
        </w:rPr>
        <w:t>svým tématem</w:t>
      </w:r>
      <w:proofErr w:type="gramEnd"/>
      <w:r w:rsidRPr="00240ADD">
        <w:rPr>
          <w:rFonts w:ascii="Times New Roman" w:hAnsi="Times New Roman" w:cs="Times New Roman"/>
          <w:sz w:val="24"/>
          <w:szCs w:val="24"/>
        </w:rPr>
        <w:t xml:space="preserve"> (trávení volného času). Paní s rozhovorem souhlasila.</w:t>
      </w:r>
    </w:p>
    <w:p w:rsidR="00240ADD" w:rsidRPr="00240ADD" w:rsidRDefault="00240ADD" w:rsidP="000D4D2A">
      <w:pPr>
        <w:spacing w:line="360" w:lineRule="auto"/>
        <w:rPr>
          <w:rFonts w:ascii="Times New Roman" w:hAnsi="Times New Roman" w:cs="Times New Roman"/>
          <w:sz w:val="24"/>
          <w:szCs w:val="24"/>
        </w:rPr>
      </w:pPr>
      <w:r w:rsidRPr="00240ADD">
        <w:rPr>
          <w:rFonts w:ascii="Times New Roman" w:hAnsi="Times New Roman" w:cs="Times New Roman"/>
          <w:sz w:val="24"/>
          <w:szCs w:val="24"/>
        </w:rPr>
        <w:t xml:space="preserve">Rozhovor probíhal ve večerních hodinách v bytě, v kuchyni. Nahrávání je ovlivněno vedle hrající televizí. Na druhou stranu dokreslovala domácí atmosféru. Nahrávaná část rozhovoru je dlouhá 29 minut. Po vypnutí diktafonu jsme si s paní ještě asi 30 minut povídali o zájmu seniorů zapojit se do dobrovolné činnosti. Paní se vyjádřila, že mezi lidmi, které zná, by se jistě nalezlo několik jedinců, kteří by byli ochotni se zapojit do zajímavého projektu. Po </w:t>
      </w:r>
      <w:r w:rsidRPr="00240ADD">
        <w:rPr>
          <w:rFonts w:ascii="Times New Roman" w:hAnsi="Times New Roman" w:cs="Times New Roman"/>
          <w:sz w:val="24"/>
          <w:szCs w:val="24"/>
        </w:rPr>
        <w:lastRenderedPageBreak/>
        <w:t xml:space="preserve">rozhovoru jsem definitivně upustila od návrhu „péče o svěřené hřiště“, který obsahoval i drobný úklid v okolí svěřeného hřiště. „Bylo by to nevýchovné, kdyby staří uklízeli po mladých.“ (cit. </w:t>
      </w:r>
      <w:proofErr w:type="spellStart"/>
      <w:proofErr w:type="gramStart"/>
      <w:r w:rsidRPr="00240ADD">
        <w:rPr>
          <w:rFonts w:ascii="Times New Roman" w:hAnsi="Times New Roman" w:cs="Times New Roman"/>
          <w:sz w:val="24"/>
          <w:szCs w:val="24"/>
        </w:rPr>
        <w:t>respondentku</w:t>
      </w:r>
      <w:proofErr w:type="spellEnd"/>
      <w:proofErr w:type="gramEnd"/>
      <w:r w:rsidRPr="00240ADD">
        <w:rPr>
          <w:rFonts w:ascii="Times New Roman" w:hAnsi="Times New Roman" w:cs="Times New Roman"/>
          <w:sz w:val="24"/>
          <w:szCs w:val="24"/>
        </w:rPr>
        <w:t>) Naopak by podle ní senioři uvítali činnost duševního rázu, při které by své zkušenosti a poznatky mohli předat mladším generacím (besedy na škole na předem připravené téma…)</w:t>
      </w:r>
    </w:p>
    <w:p w:rsidR="00240ADD" w:rsidRPr="00240ADD" w:rsidRDefault="00240ADD" w:rsidP="000D4D2A">
      <w:pPr>
        <w:spacing w:line="360" w:lineRule="auto"/>
        <w:rPr>
          <w:rFonts w:ascii="Times New Roman" w:hAnsi="Times New Roman" w:cs="Times New Roman"/>
          <w:sz w:val="24"/>
          <w:szCs w:val="24"/>
        </w:rPr>
      </w:pPr>
    </w:p>
    <w:p w:rsidR="00240ADD" w:rsidRPr="000D4D2A" w:rsidRDefault="00240ADD" w:rsidP="000D4D2A">
      <w:pPr>
        <w:spacing w:line="360" w:lineRule="auto"/>
        <w:rPr>
          <w:rFonts w:ascii="Times New Roman" w:hAnsi="Times New Roman" w:cs="Times New Roman"/>
          <w:sz w:val="24"/>
          <w:szCs w:val="24"/>
          <w:u w:val="single"/>
        </w:rPr>
      </w:pPr>
      <w:r w:rsidRPr="000D4D2A">
        <w:rPr>
          <w:rFonts w:ascii="Times New Roman" w:hAnsi="Times New Roman" w:cs="Times New Roman"/>
          <w:sz w:val="24"/>
          <w:szCs w:val="24"/>
          <w:u w:val="single"/>
        </w:rPr>
        <w:t xml:space="preserve">Úryvek </w:t>
      </w:r>
    </w:p>
    <w:p w:rsidR="00240ADD" w:rsidRPr="00240ADD" w:rsidRDefault="00240ADD" w:rsidP="000D4D2A">
      <w:pPr>
        <w:spacing w:line="360" w:lineRule="auto"/>
        <w:rPr>
          <w:rFonts w:ascii="Times New Roman" w:hAnsi="Times New Roman" w:cs="Times New Roman"/>
          <w:sz w:val="24"/>
          <w:szCs w:val="24"/>
        </w:rPr>
      </w:pPr>
      <w:r w:rsidRPr="00240ADD">
        <w:rPr>
          <w:rFonts w:ascii="Times New Roman" w:hAnsi="Times New Roman" w:cs="Times New Roman"/>
          <w:sz w:val="24"/>
          <w:szCs w:val="24"/>
        </w:rPr>
        <w:t>(Prvních 5 min. rozhovoru)</w:t>
      </w:r>
    </w:p>
    <w:p w:rsidR="00240ADD" w:rsidRPr="00240ADD" w:rsidRDefault="00240ADD" w:rsidP="000D4D2A">
      <w:pPr>
        <w:spacing w:line="360" w:lineRule="auto"/>
        <w:rPr>
          <w:rFonts w:ascii="Times New Roman" w:hAnsi="Times New Roman" w:cs="Times New Roman"/>
          <w:sz w:val="24"/>
          <w:szCs w:val="24"/>
        </w:rPr>
      </w:pPr>
      <w:r w:rsidRPr="00240ADD">
        <w:rPr>
          <w:rFonts w:ascii="Times New Roman" w:hAnsi="Times New Roman" w:cs="Times New Roman"/>
          <w:sz w:val="24"/>
          <w:szCs w:val="24"/>
        </w:rPr>
        <w:t>V. J.: Já bych se chtěla zeptat, jak jste zvyklá trávit svůj volný čas?</w:t>
      </w:r>
    </w:p>
    <w:p w:rsidR="00240ADD" w:rsidRPr="00240ADD" w:rsidRDefault="00240ADD" w:rsidP="000D4D2A">
      <w:pPr>
        <w:spacing w:line="360" w:lineRule="auto"/>
        <w:rPr>
          <w:rFonts w:ascii="Times New Roman" w:hAnsi="Times New Roman" w:cs="Times New Roman"/>
          <w:sz w:val="24"/>
          <w:szCs w:val="24"/>
        </w:rPr>
      </w:pPr>
      <w:proofErr w:type="gramStart"/>
      <w:r w:rsidRPr="00240ADD">
        <w:rPr>
          <w:rFonts w:ascii="Times New Roman" w:hAnsi="Times New Roman" w:cs="Times New Roman"/>
          <w:sz w:val="24"/>
          <w:szCs w:val="24"/>
        </w:rPr>
        <w:t>R. : Aktivně</w:t>
      </w:r>
      <w:proofErr w:type="gramEnd"/>
      <w:r w:rsidRPr="00240ADD">
        <w:rPr>
          <w:rFonts w:ascii="Times New Roman" w:hAnsi="Times New Roman" w:cs="Times New Roman"/>
          <w:sz w:val="24"/>
          <w:szCs w:val="24"/>
        </w:rPr>
        <w:t xml:space="preserve">. Aktivně. Málokdy prostě tak </w:t>
      </w:r>
      <w:proofErr w:type="spellStart"/>
      <w:r w:rsidRPr="00240ADD">
        <w:rPr>
          <w:rFonts w:ascii="Times New Roman" w:hAnsi="Times New Roman" w:cs="Times New Roman"/>
          <w:sz w:val="24"/>
          <w:szCs w:val="24"/>
        </w:rPr>
        <w:t>něják</w:t>
      </w:r>
      <w:proofErr w:type="spellEnd"/>
      <w:r w:rsidRPr="00240ADD">
        <w:rPr>
          <w:rFonts w:ascii="Times New Roman" w:hAnsi="Times New Roman" w:cs="Times New Roman"/>
          <w:sz w:val="24"/>
          <w:szCs w:val="24"/>
        </w:rPr>
        <w:t xml:space="preserve"> odpočívám, prostě mám tak </w:t>
      </w:r>
      <w:proofErr w:type="spellStart"/>
      <w:r w:rsidRPr="00240ADD">
        <w:rPr>
          <w:rFonts w:ascii="Times New Roman" w:hAnsi="Times New Roman" w:cs="Times New Roman"/>
          <w:sz w:val="24"/>
          <w:szCs w:val="24"/>
        </w:rPr>
        <w:t>něják</w:t>
      </w:r>
      <w:proofErr w:type="spellEnd"/>
      <w:r w:rsidRPr="00240ADD">
        <w:rPr>
          <w:rFonts w:ascii="Times New Roman" w:hAnsi="Times New Roman" w:cs="Times New Roman"/>
          <w:sz w:val="24"/>
          <w:szCs w:val="24"/>
        </w:rPr>
        <w:t xml:space="preserve"> chuť něco dělat, buď na zahradě, nebo v domácnosti. Ale mám chalupu a zahradu, prostě mám pořád co dělat. Chodím </w:t>
      </w:r>
      <w:proofErr w:type="gramStart"/>
      <w:r w:rsidRPr="00240ADD">
        <w:rPr>
          <w:rFonts w:ascii="Times New Roman" w:hAnsi="Times New Roman" w:cs="Times New Roman"/>
          <w:sz w:val="24"/>
          <w:szCs w:val="24"/>
        </w:rPr>
        <w:t>do</w:t>
      </w:r>
      <w:proofErr w:type="gramEnd"/>
      <w:r w:rsidRPr="00240ADD">
        <w:rPr>
          <w:rFonts w:ascii="Times New Roman" w:hAnsi="Times New Roman" w:cs="Times New Roman"/>
          <w:sz w:val="24"/>
          <w:szCs w:val="24"/>
        </w:rPr>
        <w:t>… Mám pokračovat?</w:t>
      </w:r>
    </w:p>
    <w:p w:rsidR="00240ADD" w:rsidRPr="00240ADD" w:rsidRDefault="00240ADD" w:rsidP="000D4D2A">
      <w:pPr>
        <w:spacing w:line="360" w:lineRule="auto"/>
        <w:rPr>
          <w:rFonts w:ascii="Times New Roman" w:hAnsi="Times New Roman" w:cs="Times New Roman"/>
          <w:sz w:val="24"/>
          <w:szCs w:val="24"/>
        </w:rPr>
      </w:pPr>
      <w:r w:rsidRPr="00240ADD">
        <w:rPr>
          <w:rFonts w:ascii="Times New Roman" w:hAnsi="Times New Roman" w:cs="Times New Roman"/>
          <w:sz w:val="24"/>
          <w:szCs w:val="24"/>
        </w:rPr>
        <w:t xml:space="preserve">V. </w:t>
      </w:r>
      <w:proofErr w:type="gramStart"/>
      <w:r w:rsidRPr="00240ADD">
        <w:rPr>
          <w:rFonts w:ascii="Times New Roman" w:hAnsi="Times New Roman" w:cs="Times New Roman"/>
          <w:sz w:val="24"/>
          <w:szCs w:val="24"/>
        </w:rPr>
        <w:t>J. : No</w:t>
      </w:r>
      <w:proofErr w:type="gramEnd"/>
      <w:r w:rsidRPr="00240ADD">
        <w:rPr>
          <w:rFonts w:ascii="Times New Roman" w:hAnsi="Times New Roman" w:cs="Times New Roman"/>
          <w:sz w:val="24"/>
          <w:szCs w:val="24"/>
        </w:rPr>
        <w:t xml:space="preserve"> určitě!</w:t>
      </w:r>
    </w:p>
    <w:p w:rsidR="00240ADD" w:rsidRPr="00240ADD" w:rsidRDefault="00240ADD" w:rsidP="000D4D2A">
      <w:pPr>
        <w:spacing w:line="360" w:lineRule="auto"/>
        <w:rPr>
          <w:rFonts w:ascii="Times New Roman" w:hAnsi="Times New Roman" w:cs="Times New Roman"/>
          <w:sz w:val="24"/>
          <w:szCs w:val="24"/>
        </w:rPr>
      </w:pPr>
      <w:r w:rsidRPr="00240ADD">
        <w:rPr>
          <w:rFonts w:ascii="Times New Roman" w:hAnsi="Times New Roman" w:cs="Times New Roman"/>
          <w:sz w:val="24"/>
          <w:szCs w:val="24"/>
        </w:rPr>
        <w:t xml:space="preserve">R.: Chodím už do dalšího vzdělávání, univerzity třetího věku, už mám (nelze rozumět) a teď jsem skončila zemědělku, teď jsem měla zrovna </w:t>
      </w:r>
      <w:proofErr w:type="spellStart"/>
      <w:r w:rsidRPr="00240ADD">
        <w:rPr>
          <w:rFonts w:ascii="Times New Roman" w:hAnsi="Times New Roman" w:cs="Times New Roman"/>
          <w:sz w:val="24"/>
          <w:szCs w:val="24"/>
        </w:rPr>
        <w:t>minulej</w:t>
      </w:r>
      <w:proofErr w:type="spellEnd"/>
      <w:r w:rsidRPr="00240ADD">
        <w:rPr>
          <w:rFonts w:ascii="Times New Roman" w:hAnsi="Times New Roman" w:cs="Times New Roman"/>
          <w:sz w:val="24"/>
          <w:szCs w:val="24"/>
        </w:rPr>
        <w:t xml:space="preserve"> týden promoci, bylo to perfektní, jako je to spíš taková společenská </w:t>
      </w:r>
      <w:proofErr w:type="gramStart"/>
      <w:r w:rsidRPr="00240ADD">
        <w:rPr>
          <w:rFonts w:ascii="Times New Roman" w:hAnsi="Times New Roman" w:cs="Times New Roman"/>
          <w:sz w:val="24"/>
          <w:szCs w:val="24"/>
        </w:rPr>
        <w:t>událost,není</w:t>
      </w:r>
      <w:proofErr w:type="gramEnd"/>
      <w:r w:rsidRPr="00240ADD">
        <w:rPr>
          <w:rFonts w:ascii="Times New Roman" w:hAnsi="Times New Roman" w:cs="Times New Roman"/>
          <w:sz w:val="24"/>
          <w:szCs w:val="24"/>
        </w:rPr>
        <w:t xml:space="preserve"> to už pro mě nějaký extra vzdělávání,ale je tam řada informací, který jsem už použila, třeba i jako i na zahradě, a pak dneska jsem se vrátila ze zájezdu, to bylo vlastně rozloučení, kde jsme se ještě setkali. To byla zima, ale i tak to bylo stejně perfektní a myslím </w:t>
      </w:r>
      <w:proofErr w:type="gramStart"/>
      <w:r w:rsidRPr="00240ADD">
        <w:rPr>
          <w:rFonts w:ascii="Times New Roman" w:hAnsi="Times New Roman" w:cs="Times New Roman"/>
          <w:sz w:val="24"/>
          <w:szCs w:val="24"/>
        </w:rPr>
        <w:t>si že</w:t>
      </w:r>
      <w:proofErr w:type="gramEnd"/>
      <w:r w:rsidRPr="00240ADD">
        <w:rPr>
          <w:rFonts w:ascii="Times New Roman" w:hAnsi="Times New Roman" w:cs="Times New Roman"/>
          <w:sz w:val="24"/>
          <w:szCs w:val="24"/>
        </w:rPr>
        <w:t xml:space="preserve"> je to i takový dobrý. Já nevím, mě už je teda i dost let, jo, ale nějak si to nechci připouštět a proto chci pořád něco (nelze rozumět). Má ještě i takovou činnost. Já jsem vlastně bývalá textilačka a když jsem skončila, šla do důchodu, to už je vlastně dvanáct let, tak jsem prostě </w:t>
      </w:r>
      <w:proofErr w:type="spellStart"/>
      <w:r w:rsidRPr="00240ADD">
        <w:rPr>
          <w:rFonts w:ascii="Times New Roman" w:hAnsi="Times New Roman" w:cs="Times New Roman"/>
          <w:sz w:val="24"/>
          <w:szCs w:val="24"/>
        </w:rPr>
        <w:t>něchtěla</w:t>
      </w:r>
      <w:proofErr w:type="spellEnd"/>
      <w:r w:rsidRPr="00240ADD">
        <w:rPr>
          <w:rFonts w:ascii="Times New Roman" w:hAnsi="Times New Roman" w:cs="Times New Roman"/>
          <w:sz w:val="24"/>
          <w:szCs w:val="24"/>
        </w:rPr>
        <w:t xml:space="preserve"> doma koukat z okna, tak jsem si rozjela </w:t>
      </w:r>
      <w:proofErr w:type="spellStart"/>
      <w:r w:rsidRPr="00240ADD">
        <w:rPr>
          <w:rFonts w:ascii="Times New Roman" w:hAnsi="Times New Roman" w:cs="Times New Roman"/>
          <w:sz w:val="24"/>
          <w:szCs w:val="24"/>
        </w:rPr>
        <w:t>takovej</w:t>
      </w:r>
      <w:proofErr w:type="spellEnd"/>
      <w:r w:rsidRPr="00240ADD">
        <w:rPr>
          <w:rFonts w:ascii="Times New Roman" w:hAnsi="Times New Roman" w:cs="Times New Roman"/>
          <w:sz w:val="24"/>
          <w:szCs w:val="24"/>
        </w:rPr>
        <w:t xml:space="preserve"> prodej výrobků z </w:t>
      </w:r>
      <w:proofErr w:type="gramStart"/>
      <w:r w:rsidRPr="00240ADD">
        <w:rPr>
          <w:rFonts w:ascii="Times New Roman" w:hAnsi="Times New Roman" w:cs="Times New Roman"/>
          <w:sz w:val="24"/>
          <w:szCs w:val="24"/>
        </w:rPr>
        <w:t>vlny..</w:t>
      </w:r>
      <w:proofErr w:type="gramEnd"/>
    </w:p>
    <w:p w:rsidR="00240ADD" w:rsidRPr="00240ADD" w:rsidRDefault="00240ADD" w:rsidP="000D4D2A">
      <w:pPr>
        <w:spacing w:line="360" w:lineRule="auto"/>
        <w:rPr>
          <w:rFonts w:ascii="Times New Roman" w:hAnsi="Times New Roman" w:cs="Times New Roman"/>
          <w:sz w:val="24"/>
          <w:szCs w:val="24"/>
        </w:rPr>
      </w:pPr>
      <w:r w:rsidRPr="00240ADD">
        <w:rPr>
          <w:rFonts w:ascii="Times New Roman" w:hAnsi="Times New Roman" w:cs="Times New Roman"/>
          <w:sz w:val="24"/>
          <w:szCs w:val="24"/>
        </w:rPr>
        <w:t>V. J.: Tady v Brně?</w:t>
      </w:r>
    </w:p>
    <w:p w:rsidR="00240ADD" w:rsidRPr="00240ADD" w:rsidRDefault="00240ADD" w:rsidP="000D4D2A">
      <w:pPr>
        <w:spacing w:line="360" w:lineRule="auto"/>
        <w:rPr>
          <w:rFonts w:ascii="Times New Roman" w:hAnsi="Times New Roman" w:cs="Times New Roman"/>
          <w:sz w:val="24"/>
          <w:szCs w:val="24"/>
        </w:rPr>
      </w:pPr>
      <w:r w:rsidRPr="00240ADD">
        <w:rPr>
          <w:rFonts w:ascii="Times New Roman" w:hAnsi="Times New Roman" w:cs="Times New Roman"/>
          <w:sz w:val="24"/>
          <w:szCs w:val="24"/>
        </w:rPr>
        <w:t xml:space="preserve">R.: V Brně. Deset let jsem to měla tady v obchodním domě </w:t>
      </w:r>
      <w:proofErr w:type="spellStart"/>
      <w:r w:rsidRPr="00240ADD">
        <w:rPr>
          <w:rFonts w:ascii="Times New Roman" w:hAnsi="Times New Roman" w:cs="Times New Roman"/>
          <w:sz w:val="24"/>
          <w:szCs w:val="24"/>
        </w:rPr>
        <w:t>Tesco</w:t>
      </w:r>
      <w:proofErr w:type="spellEnd"/>
      <w:r w:rsidRPr="00240ADD">
        <w:rPr>
          <w:rFonts w:ascii="Times New Roman" w:hAnsi="Times New Roman" w:cs="Times New Roman"/>
          <w:sz w:val="24"/>
          <w:szCs w:val="24"/>
        </w:rPr>
        <w:t xml:space="preserve"> a teď jsem teda skončila už.</w:t>
      </w:r>
    </w:p>
    <w:p w:rsidR="00240ADD" w:rsidRPr="00240ADD" w:rsidRDefault="00240ADD" w:rsidP="000D4D2A">
      <w:pPr>
        <w:spacing w:line="360" w:lineRule="auto"/>
        <w:rPr>
          <w:rFonts w:ascii="Times New Roman" w:hAnsi="Times New Roman" w:cs="Times New Roman"/>
          <w:sz w:val="24"/>
          <w:szCs w:val="24"/>
        </w:rPr>
      </w:pPr>
      <w:r w:rsidRPr="00240ADD">
        <w:rPr>
          <w:rFonts w:ascii="Times New Roman" w:hAnsi="Times New Roman" w:cs="Times New Roman"/>
          <w:sz w:val="24"/>
          <w:szCs w:val="24"/>
        </w:rPr>
        <w:t xml:space="preserve">V. J.: To jste měla někde tam, jak je </w:t>
      </w:r>
      <w:proofErr w:type="spellStart"/>
      <w:r w:rsidRPr="00240ADD">
        <w:rPr>
          <w:rFonts w:ascii="Times New Roman" w:hAnsi="Times New Roman" w:cs="Times New Roman"/>
          <w:sz w:val="24"/>
          <w:szCs w:val="24"/>
        </w:rPr>
        <w:t>Vaňkovka</w:t>
      </w:r>
      <w:proofErr w:type="spellEnd"/>
      <w:r w:rsidRPr="00240ADD">
        <w:rPr>
          <w:rFonts w:ascii="Times New Roman" w:hAnsi="Times New Roman" w:cs="Times New Roman"/>
          <w:sz w:val="24"/>
          <w:szCs w:val="24"/>
        </w:rPr>
        <w:t>?</w:t>
      </w:r>
    </w:p>
    <w:p w:rsidR="00240ADD" w:rsidRPr="00240ADD" w:rsidRDefault="00240ADD" w:rsidP="000D4D2A">
      <w:pPr>
        <w:spacing w:line="360" w:lineRule="auto"/>
        <w:rPr>
          <w:rFonts w:ascii="Times New Roman" w:hAnsi="Times New Roman" w:cs="Times New Roman"/>
          <w:sz w:val="24"/>
          <w:szCs w:val="24"/>
        </w:rPr>
      </w:pPr>
      <w:r w:rsidRPr="00240ADD">
        <w:rPr>
          <w:rFonts w:ascii="Times New Roman" w:hAnsi="Times New Roman" w:cs="Times New Roman"/>
          <w:sz w:val="24"/>
          <w:szCs w:val="24"/>
        </w:rPr>
        <w:t xml:space="preserve">R.: Ne, ne, ne. Tady na domku, tady na </w:t>
      </w:r>
      <w:proofErr w:type="gramStart"/>
      <w:r w:rsidRPr="00240ADD">
        <w:rPr>
          <w:rFonts w:ascii="Times New Roman" w:hAnsi="Times New Roman" w:cs="Times New Roman"/>
          <w:sz w:val="24"/>
          <w:szCs w:val="24"/>
        </w:rPr>
        <w:t>starým</w:t>
      </w:r>
      <w:proofErr w:type="gramEnd"/>
      <w:r w:rsidRPr="00240ADD">
        <w:rPr>
          <w:rFonts w:ascii="Times New Roman" w:hAnsi="Times New Roman" w:cs="Times New Roman"/>
          <w:sz w:val="24"/>
          <w:szCs w:val="24"/>
        </w:rPr>
        <w:t xml:space="preserve"> </w:t>
      </w:r>
      <w:proofErr w:type="spellStart"/>
      <w:r w:rsidRPr="00240ADD">
        <w:rPr>
          <w:rFonts w:ascii="Times New Roman" w:hAnsi="Times New Roman" w:cs="Times New Roman"/>
          <w:sz w:val="24"/>
          <w:szCs w:val="24"/>
        </w:rPr>
        <w:t>Tescu</w:t>
      </w:r>
      <w:proofErr w:type="spellEnd"/>
      <w:r w:rsidRPr="00240ADD">
        <w:rPr>
          <w:rFonts w:ascii="Times New Roman" w:hAnsi="Times New Roman" w:cs="Times New Roman"/>
          <w:sz w:val="24"/>
          <w:szCs w:val="24"/>
        </w:rPr>
        <w:t xml:space="preserve"> a teď jsem to prostě tam skončila, už jako tohle a mám to jako e-</w:t>
      </w:r>
      <w:proofErr w:type="spellStart"/>
      <w:r w:rsidRPr="00240ADD">
        <w:rPr>
          <w:rFonts w:ascii="Times New Roman" w:hAnsi="Times New Roman" w:cs="Times New Roman"/>
          <w:sz w:val="24"/>
          <w:szCs w:val="24"/>
        </w:rPr>
        <w:t>shop</w:t>
      </w:r>
      <w:proofErr w:type="spellEnd"/>
      <w:r w:rsidRPr="00240ADD">
        <w:rPr>
          <w:rFonts w:ascii="Times New Roman" w:hAnsi="Times New Roman" w:cs="Times New Roman"/>
          <w:sz w:val="24"/>
          <w:szCs w:val="24"/>
        </w:rPr>
        <w:t xml:space="preserve">. Takže v tom tak </w:t>
      </w:r>
      <w:proofErr w:type="spellStart"/>
      <w:r w:rsidRPr="00240ADD">
        <w:rPr>
          <w:rFonts w:ascii="Times New Roman" w:hAnsi="Times New Roman" w:cs="Times New Roman"/>
          <w:sz w:val="24"/>
          <w:szCs w:val="24"/>
        </w:rPr>
        <w:t>něják</w:t>
      </w:r>
      <w:proofErr w:type="spellEnd"/>
      <w:r w:rsidRPr="00240ADD">
        <w:rPr>
          <w:rFonts w:ascii="Times New Roman" w:hAnsi="Times New Roman" w:cs="Times New Roman"/>
          <w:sz w:val="24"/>
          <w:szCs w:val="24"/>
        </w:rPr>
        <w:t xml:space="preserve"> pokračuju, takovým jiným způsobem </w:t>
      </w:r>
      <w:r w:rsidRPr="00240ADD">
        <w:rPr>
          <w:rFonts w:ascii="Times New Roman" w:hAnsi="Times New Roman" w:cs="Times New Roman"/>
          <w:sz w:val="24"/>
          <w:szCs w:val="24"/>
        </w:rPr>
        <w:lastRenderedPageBreak/>
        <w:t>a jsem docela překvapená, že se zákazníci ozvali a že mají o výrobky zájem. A docela mě to těší.</w:t>
      </w:r>
    </w:p>
    <w:p w:rsidR="00240ADD" w:rsidRPr="00240ADD" w:rsidRDefault="00240ADD" w:rsidP="000D4D2A">
      <w:pPr>
        <w:spacing w:line="360" w:lineRule="auto"/>
        <w:rPr>
          <w:rFonts w:ascii="Times New Roman" w:hAnsi="Times New Roman" w:cs="Times New Roman"/>
          <w:sz w:val="24"/>
          <w:szCs w:val="24"/>
        </w:rPr>
      </w:pPr>
      <w:proofErr w:type="gramStart"/>
      <w:r w:rsidRPr="00240ADD">
        <w:rPr>
          <w:rFonts w:ascii="Times New Roman" w:hAnsi="Times New Roman" w:cs="Times New Roman"/>
          <w:sz w:val="24"/>
          <w:szCs w:val="24"/>
        </w:rPr>
        <w:t>V.J.</w:t>
      </w:r>
      <w:proofErr w:type="gramEnd"/>
      <w:r w:rsidRPr="00240ADD">
        <w:rPr>
          <w:rFonts w:ascii="Times New Roman" w:hAnsi="Times New Roman" w:cs="Times New Roman"/>
          <w:sz w:val="24"/>
          <w:szCs w:val="24"/>
        </w:rPr>
        <w:t xml:space="preserve"> : A třeba na </w:t>
      </w:r>
      <w:proofErr w:type="spellStart"/>
      <w:r w:rsidRPr="00240ADD">
        <w:rPr>
          <w:rFonts w:ascii="Times New Roman" w:hAnsi="Times New Roman" w:cs="Times New Roman"/>
          <w:sz w:val="24"/>
          <w:szCs w:val="24"/>
        </w:rPr>
        <w:t>tý</w:t>
      </w:r>
      <w:proofErr w:type="spellEnd"/>
      <w:r w:rsidRPr="00240ADD">
        <w:rPr>
          <w:rFonts w:ascii="Times New Roman" w:hAnsi="Times New Roman" w:cs="Times New Roman"/>
          <w:sz w:val="24"/>
          <w:szCs w:val="24"/>
        </w:rPr>
        <w:t xml:space="preserve"> škole, co jste tam měla za předměty?</w:t>
      </w:r>
    </w:p>
    <w:p w:rsidR="00240ADD" w:rsidRPr="00240ADD" w:rsidRDefault="00240ADD" w:rsidP="000D4D2A">
      <w:pPr>
        <w:spacing w:line="360" w:lineRule="auto"/>
        <w:rPr>
          <w:rFonts w:ascii="Times New Roman" w:hAnsi="Times New Roman" w:cs="Times New Roman"/>
          <w:sz w:val="24"/>
          <w:szCs w:val="24"/>
        </w:rPr>
      </w:pPr>
      <w:r w:rsidRPr="00240ADD">
        <w:rPr>
          <w:rFonts w:ascii="Times New Roman" w:hAnsi="Times New Roman" w:cs="Times New Roman"/>
          <w:sz w:val="24"/>
          <w:szCs w:val="24"/>
        </w:rPr>
        <w:t>R.: Jako teďka?</w:t>
      </w:r>
    </w:p>
    <w:p w:rsidR="00240ADD" w:rsidRPr="00240ADD" w:rsidRDefault="00240ADD" w:rsidP="000D4D2A">
      <w:pPr>
        <w:spacing w:line="360" w:lineRule="auto"/>
        <w:rPr>
          <w:rFonts w:ascii="Times New Roman" w:hAnsi="Times New Roman" w:cs="Times New Roman"/>
          <w:sz w:val="24"/>
          <w:szCs w:val="24"/>
        </w:rPr>
      </w:pPr>
      <w:r w:rsidRPr="00240ADD">
        <w:rPr>
          <w:rFonts w:ascii="Times New Roman" w:hAnsi="Times New Roman" w:cs="Times New Roman"/>
          <w:sz w:val="24"/>
          <w:szCs w:val="24"/>
        </w:rPr>
        <w:t>V. J.: Protože já jsem o tom hodně slyšela…</w:t>
      </w:r>
    </w:p>
    <w:p w:rsidR="00240ADD" w:rsidRPr="00240ADD" w:rsidRDefault="00240ADD" w:rsidP="000D4D2A">
      <w:pPr>
        <w:spacing w:line="360" w:lineRule="auto"/>
        <w:rPr>
          <w:rFonts w:ascii="Times New Roman" w:hAnsi="Times New Roman" w:cs="Times New Roman"/>
          <w:sz w:val="24"/>
          <w:szCs w:val="24"/>
        </w:rPr>
      </w:pPr>
      <w:r w:rsidRPr="00240ADD">
        <w:rPr>
          <w:rFonts w:ascii="Times New Roman" w:hAnsi="Times New Roman" w:cs="Times New Roman"/>
          <w:sz w:val="24"/>
          <w:szCs w:val="24"/>
        </w:rPr>
        <w:t xml:space="preserve">R.: Ta univerzita 3. věku probíhá, </w:t>
      </w:r>
      <w:proofErr w:type="gramStart"/>
      <w:r w:rsidRPr="00240ADD">
        <w:rPr>
          <w:rFonts w:ascii="Times New Roman" w:hAnsi="Times New Roman" w:cs="Times New Roman"/>
          <w:sz w:val="24"/>
          <w:szCs w:val="24"/>
        </w:rPr>
        <w:t>bych</w:t>
      </w:r>
      <w:proofErr w:type="gramEnd"/>
      <w:r w:rsidRPr="00240ADD">
        <w:rPr>
          <w:rFonts w:ascii="Times New Roman" w:hAnsi="Times New Roman" w:cs="Times New Roman"/>
          <w:sz w:val="24"/>
          <w:szCs w:val="24"/>
        </w:rPr>
        <w:t xml:space="preserve">  řekla, na všech vysokých školách.</w:t>
      </w:r>
    </w:p>
    <w:p w:rsidR="00240ADD" w:rsidRPr="00240ADD" w:rsidRDefault="00240ADD" w:rsidP="000D4D2A">
      <w:pPr>
        <w:spacing w:line="360" w:lineRule="auto"/>
        <w:rPr>
          <w:rFonts w:ascii="Times New Roman" w:hAnsi="Times New Roman" w:cs="Times New Roman"/>
          <w:sz w:val="24"/>
          <w:szCs w:val="24"/>
        </w:rPr>
      </w:pPr>
      <w:r w:rsidRPr="00240ADD">
        <w:rPr>
          <w:rFonts w:ascii="Times New Roman" w:hAnsi="Times New Roman" w:cs="Times New Roman"/>
          <w:sz w:val="24"/>
          <w:szCs w:val="24"/>
        </w:rPr>
        <w:t>V. J.: No to jsem také slyšela.</w:t>
      </w:r>
    </w:p>
    <w:p w:rsidR="00240ADD" w:rsidRPr="00240ADD" w:rsidRDefault="00240ADD" w:rsidP="000D4D2A">
      <w:pPr>
        <w:spacing w:line="360" w:lineRule="auto"/>
        <w:rPr>
          <w:rFonts w:ascii="Times New Roman" w:hAnsi="Times New Roman" w:cs="Times New Roman"/>
          <w:sz w:val="24"/>
          <w:szCs w:val="24"/>
        </w:rPr>
      </w:pPr>
      <w:r w:rsidRPr="00240ADD">
        <w:rPr>
          <w:rFonts w:ascii="Times New Roman" w:hAnsi="Times New Roman" w:cs="Times New Roman"/>
          <w:sz w:val="24"/>
          <w:szCs w:val="24"/>
        </w:rPr>
        <w:t>R.: Já jsem teda začala na Masarykové a ono jsou to normálně přednášky, je to jednou týdně, é, je nás tak zhruba stovka, jako jo.</w:t>
      </w:r>
    </w:p>
    <w:p w:rsidR="00240ADD" w:rsidRPr="00240ADD" w:rsidRDefault="00240ADD" w:rsidP="000D4D2A">
      <w:pPr>
        <w:spacing w:line="360" w:lineRule="auto"/>
        <w:rPr>
          <w:rFonts w:ascii="Times New Roman" w:hAnsi="Times New Roman" w:cs="Times New Roman"/>
          <w:sz w:val="24"/>
          <w:szCs w:val="24"/>
        </w:rPr>
      </w:pPr>
      <w:r w:rsidRPr="00240ADD">
        <w:rPr>
          <w:rFonts w:ascii="Times New Roman" w:hAnsi="Times New Roman" w:cs="Times New Roman"/>
          <w:sz w:val="24"/>
          <w:szCs w:val="24"/>
        </w:rPr>
        <w:t xml:space="preserve">V. J.: A jsou tam lidé pouze vašeho věku, nebo tam jste třeba </w:t>
      </w:r>
      <w:proofErr w:type="gramStart"/>
      <w:r w:rsidRPr="00240ADD">
        <w:rPr>
          <w:rFonts w:ascii="Times New Roman" w:hAnsi="Times New Roman" w:cs="Times New Roman"/>
          <w:sz w:val="24"/>
          <w:szCs w:val="24"/>
        </w:rPr>
        <w:t xml:space="preserve">jako i z běžnýma </w:t>
      </w:r>
      <w:proofErr w:type="spellStart"/>
      <w:r w:rsidRPr="00240ADD">
        <w:rPr>
          <w:rFonts w:ascii="Times New Roman" w:hAnsi="Times New Roman" w:cs="Times New Roman"/>
          <w:sz w:val="24"/>
          <w:szCs w:val="24"/>
        </w:rPr>
        <w:t>studentama</w:t>
      </w:r>
      <w:proofErr w:type="spellEnd"/>
      <w:proofErr w:type="gramEnd"/>
      <w:r w:rsidRPr="00240ADD">
        <w:rPr>
          <w:rFonts w:ascii="Times New Roman" w:hAnsi="Times New Roman" w:cs="Times New Roman"/>
          <w:sz w:val="24"/>
          <w:szCs w:val="24"/>
        </w:rPr>
        <w:t>?</w:t>
      </w:r>
    </w:p>
    <w:p w:rsidR="00240ADD" w:rsidRPr="00240ADD" w:rsidRDefault="00240ADD" w:rsidP="000D4D2A">
      <w:pPr>
        <w:spacing w:line="360" w:lineRule="auto"/>
        <w:rPr>
          <w:rFonts w:ascii="Times New Roman" w:hAnsi="Times New Roman" w:cs="Times New Roman"/>
          <w:sz w:val="24"/>
          <w:szCs w:val="24"/>
        </w:rPr>
      </w:pPr>
      <w:r w:rsidRPr="00240ADD">
        <w:rPr>
          <w:rFonts w:ascii="Times New Roman" w:hAnsi="Times New Roman" w:cs="Times New Roman"/>
          <w:sz w:val="24"/>
          <w:szCs w:val="24"/>
        </w:rPr>
        <w:t xml:space="preserve">R.: Ne, ne, to je už jako univerzita 3. Věku, to jsou už jako důchodci á aspoň co jako </w:t>
      </w:r>
      <w:proofErr w:type="spellStart"/>
      <w:r w:rsidRPr="00240ADD">
        <w:rPr>
          <w:rFonts w:ascii="Times New Roman" w:hAnsi="Times New Roman" w:cs="Times New Roman"/>
          <w:sz w:val="24"/>
          <w:szCs w:val="24"/>
        </w:rPr>
        <w:t>jsu</w:t>
      </w:r>
      <w:proofErr w:type="spellEnd"/>
      <w:r w:rsidRPr="00240ADD">
        <w:rPr>
          <w:rFonts w:ascii="Times New Roman" w:hAnsi="Times New Roman" w:cs="Times New Roman"/>
          <w:sz w:val="24"/>
          <w:szCs w:val="24"/>
        </w:rPr>
        <w:t xml:space="preserve"> informovaná, ta přihlášky, mělo by tam být prostě s maturitou anebo i s vysokoškolským vzděláním. Jo, ale to už nemá nic společného s Masarykovou </w:t>
      </w:r>
      <w:proofErr w:type="gramStart"/>
      <w:r w:rsidRPr="00240ADD">
        <w:rPr>
          <w:rFonts w:ascii="Times New Roman" w:hAnsi="Times New Roman" w:cs="Times New Roman"/>
          <w:sz w:val="24"/>
          <w:szCs w:val="24"/>
        </w:rPr>
        <w:t>univerzitou a nebo se</w:t>
      </w:r>
      <w:proofErr w:type="gramEnd"/>
      <w:r w:rsidRPr="00240ADD">
        <w:rPr>
          <w:rFonts w:ascii="Times New Roman" w:hAnsi="Times New Roman" w:cs="Times New Roman"/>
          <w:sz w:val="24"/>
          <w:szCs w:val="24"/>
        </w:rPr>
        <w:t xml:space="preserve"> zemědělkou nic společného. Já </w:t>
      </w:r>
      <w:proofErr w:type="spellStart"/>
      <w:r w:rsidRPr="00240ADD">
        <w:rPr>
          <w:rFonts w:ascii="Times New Roman" w:hAnsi="Times New Roman" w:cs="Times New Roman"/>
          <w:sz w:val="24"/>
          <w:szCs w:val="24"/>
        </w:rPr>
        <w:t>jsu</w:t>
      </w:r>
      <w:proofErr w:type="spellEnd"/>
      <w:r w:rsidRPr="00240ADD">
        <w:rPr>
          <w:rFonts w:ascii="Times New Roman" w:hAnsi="Times New Roman" w:cs="Times New Roman"/>
          <w:sz w:val="24"/>
          <w:szCs w:val="24"/>
        </w:rPr>
        <w:t xml:space="preserve"> původně textilačka a vlastně, jak jsem říkala, jsem na té Masarykové, a tam byly prostě ty, taky byly (nelze rozumět) a vždycky tam byl prostě přednášky zaměřeny teda buď jako na zdraví, pak jako i na takový to společenský dění, na kulturu.</w:t>
      </w:r>
    </w:p>
    <w:p w:rsidR="00240ADD" w:rsidRPr="00240ADD" w:rsidRDefault="00240ADD" w:rsidP="000D4D2A">
      <w:pPr>
        <w:spacing w:line="360" w:lineRule="auto"/>
        <w:rPr>
          <w:rFonts w:ascii="Times New Roman" w:hAnsi="Times New Roman" w:cs="Times New Roman"/>
          <w:sz w:val="24"/>
          <w:szCs w:val="24"/>
        </w:rPr>
      </w:pPr>
      <w:r w:rsidRPr="00240ADD">
        <w:rPr>
          <w:rFonts w:ascii="Times New Roman" w:hAnsi="Times New Roman" w:cs="Times New Roman"/>
          <w:sz w:val="24"/>
          <w:szCs w:val="24"/>
        </w:rPr>
        <w:t>V. J.: Takže nebylo to zaměřené přímo jen na ten Váš předmět?</w:t>
      </w:r>
    </w:p>
    <w:p w:rsidR="00240ADD" w:rsidRPr="00240ADD" w:rsidRDefault="00240ADD" w:rsidP="000D4D2A">
      <w:pPr>
        <w:spacing w:line="360" w:lineRule="auto"/>
        <w:rPr>
          <w:rFonts w:ascii="Times New Roman" w:hAnsi="Times New Roman" w:cs="Times New Roman"/>
          <w:sz w:val="24"/>
          <w:szCs w:val="24"/>
        </w:rPr>
      </w:pPr>
      <w:r w:rsidRPr="00240ADD">
        <w:rPr>
          <w:rFonts w:ascii="Times New Roman" w:hAnsi="Times New Roman" w:cs="Times New Roman"/>
          <w:sz w:val="24"/>
          <w:szCs w:val="24"/>
        </w:rPr>
        <w:t xml:space="preserve">R.: Ne, jako to je stejný i na té zemědělce, to znamená že tam byly i přednášky týkající se já </w:t>
      </w:r>
      <w:proofErr w:type="gramStart"/>
      <w:r w:rsidRPr="00240ADD">
        <w:rPr>
          <w:rFonts w:ascii="Times New Roman" w:hAnsi="Times New Roman" w:cs="Times New Roman"/>
          <w:sz w:val="24"/>
          <w:szCs w:val="24"/>
        </w:rPr>
        <w:t>nevím.. jak</w:t>
      </w:r>
      <w:proofErr w:type="gramEnd"/>
      <w:r w:rsidRPr="00240ADD">
        <w:rPr>
          <w:rFonts w:ascii="Times New Roman" w:hAnsi="Times New Roman" w:cs="Times New Roman"/>
          <w:sz w:val="24"/>
          <w:szCs w:val="24"/>
        </w:rPr>
        <w:t xml:space="preserve"> bych to řekla…ale třeba i vinné révy, zahrady, jo, a pak zase zdraví jako, pěstování zeleniny. Prostě takový, takový zajímavý. Tak i ekonomka, i přístrojové zařízení, tak jak se prostě é… používají jako (nelze rozumět).</w:t>
      </w:r>
    </w:p>
    <w:p w:rsidR="00240ADD" w:rsidRPr="00240ADD" w:rsidRDefault="00240ADD" w:rsidP="000D4D2A">
      <w:pPr>
        <w:spacing w:line="360" w:lineRule="auto"/>
        <w:rPr>
          <w:rFonts w:ascii="Times New Roman" w:hAnsi="Times New Roman" w:cs="Times New Roman"/>
          <w:sz w:val="24"/>
          <w:szCs w:val="24"/>
        </w:rPr>
      </w:pPr>
    </w:p>
    <w:p w:rsidR="00240ADD" w:rsidRPr="000D4D2A" w:rsidRDefault="00240ADD" w:rsidP="000D4D2A">
      <w:pPr>
        <w:spacing w:line="360" w:lineRule="auto"/>
        <w:rPr>
          <w:rFonts w:ascii="Times New Roman" w:hAnsi="Times New Roman" w:cs="Times New Roman"/>
          <w:i/>
          <w:sz w:val="24"/>
          <w:szCs w:val="24"/>
        </w:rPr>
      </w:pPr>
      <w:r w:rsidRPr="000D4D2A">
        <w:rPr>
          <w:rFonts w:ascii="Times New Roman" w:hAnsi="Times New Roman" w:cs="Times New Roman"/>
          <w:i/>
          <w:sz w:val="24"/>
          <w:szCs w:val="24"/>
        </w:rPr>
        <w:t>Námět k modifikaci výzkumného návrhu na základě předchozího bodu. Jak byste na základě prvních zkušeností z terénu upravili plán výzkumu?</w:t>
      </w:r>
    </w:p>
    <w:p w:rsidR="0061401D" w:rsidRPr="00240ADD" w:rsidRDefault="00240ADD" w:rsidP="000D4D2A">
      <w:pPr>
        <w:spacing w:line="360" w:lineRule="auto"/>
        <w:rPr>
          <w:rFonts w:ascii="Times New Roman" w:hAnsi="Times New Roman" w:cs="Times New Roman"/>
          <w:sz w:val="24"/>
          <w:szCs w:val="24"/>
        </w:rPr>
      </w:pPr>
      <w:r w:rsidRPr="00240ADD">
        <w:rPr>
          <w:rFonts w:ascii="Times New Roman" w:hAnsi="Times New Roman" w:cs="Times New Roman"/>
          <w:sz w:val="24"/>
          <w:szCs w:val="24"/>
        </w:rPr>
        <w:t xml:space="preserve">I přes náročnost mnou vybrané metody jsem rozhodnuta pokračovat v přípravách ke kvalitativnímu rozhovoru. Dotazník pro osoby mladšího dospělého věku nebudu uskutečňovat </w:t>
      </w:r>
      <w:r w:rsidRPr="00240ADD">
        <w:rPr>
          <w:rFonts w:ascii="Times New Roman" w:hAnsi="Times New Roman" w:cs="Times New Roman"/>
          <w:sz w:val="24"/>
          <w:szCs w:val="24"/>
        </w:rPr>
        <w:lastRenderedPageBreak/>
        <w:t xml:space="preserve">vůbec. Stejně tak jsem rozhodnuta opustit od sběru informací pomocí ankety. Jedná se o další metody a pohled mladší dospělé populace na seniory by si zasluhoval samostatný výzkum. Po konzultaci s mým vedoucím závěrečné práce a po provedení prvotního rozhovoru jsem rozšířila své pole zkoumaných jednotek a to od pouhého dobrovolnictví k celkovému zapojení seniorů do společenského života města Kroměříž. Dobrovolnictví zde bude moci být zmíněno, nebude mě ale svazovat zaměření pouze na tuto činnost. Navíc, jak mě i rozhovor s mou první zkušební </w:t>
      </w:r>
      <w:proofErr w:type="spellStart"/>
      <w:r w:rsidRPr="00240ADD">
        <w:rPr>
          <w:rFonts w:ascii="Times New Roman" w:hAnsi="Times New Roman" w:cs="Times New Roman"/>
          <w:sz w:val="24"/>
          <w:szCs w:val="24"/>
        </w:rPr>
        <w:t>respondentkou</w:t>
      </w:r>
      <w:proofErr w:type="spellEnd"/>
      <w:r w:rsidRPr="00240ADD">
        <w:rPr>
          <w:rFonts w:ascii="Times New Roman" w:hAnsi="Times New Roman" w:cs="Times New Roman"/>
          <w:sz w:val="24"/>
          <w:szCs w:val="24"/>
        </w:rPr>
        <w:t xml:space="preserve"> přesvědčil, dobrovolná činnost je u seniorů omezena na základě etických a fyzických schopností.</w:t>
      </w:r>
    </w:p>
    <w:p w:rsidR="00240ADD" w:rsidRDefault="00240ADD" w:rsidP="000D4D2A">
      <w:pPr>
        <w:spacing w:line="360" w:lineRule="auto"/>
        <w:rPr>
          <w:rFonts w:ascii="Times New Roman" w:hAnsi="Times New Roman" w:cs="Times New Roman"/>
          <w:sz w:val="24"/>
          <w:szCs w:val="24"/>
        </w:rPr>
      </w:pPr>
    </w:p>
    <w:p w:rsidR="0061401D" w:rsidRDefault="0061401D" w:rsidP="000D4D2A">
      <w:pPr>
        <w:spacing w:line="360" w:lineRule="auto"/>
        <w:rPr>
          <w:rFonts w:ascii="Times New Roman" w:hAnsi="Times New Roman" w:cs="Times New Roman"/>
          <w:sz w:val="24"/>
          <w:szCs w:val="24"/>
        </w:rPr>
      </w:pPr>
    </w:p>
    <w:p w:rsidR="0061401D" w:rsidRDefault="0061401D" w:rsidP="000D4D2A">
      <w:pPr>
        <w:spacing w:line="360" w:lineRule="auto"/>
        <w:rPr>
          <w:rFonts w:ascii="Times New Roman" w:hAnsi="Times New Roman" w:cs="Times New Roman"/>
          <w:sz w:val="24"/>
          <w:szCs w:val="24"/>
        </w:rPr>
      </w:pPr>
    </w:p>
    <w:p w:rsidR="0061401D" w:rsidRDefault="0061401D" w:rsidP="000D4D2A">
      <w:pPr>
        <w:spacing w:line="360" w:lineRule="auto"/>
        <w:rPr>
          <w:rFonts w:ascii="Times New Roman" w:hAnsi="Times New Roman" w:cs="Times New Roman"/>
          <w:sz w:val="24"/>
          <w:szCs w:val="24"/>
        </w:rPr>
      </w:pPr>
    </w:p>
    <w:p w:rsidR="0061401D" w:rsidRDefault="0061401D" w:rsidP="000D4D2A">
      <w:pPr>
        <w:spacing w:line="360" w:lineRule="auto"/>
        <w:rPr>
          <w:rFonts w:ascii="Times New Roman" w:hAnsi="Times New Roman" w:cs="Times New Roman"/>
          <w:sz w:val="24"/>
          <w:szCs w:val="24"/>
        </w:rPr>
      </w:pPr>
    </w:p>
    <w:p w:rsidR="0061401D" w:rsidRDefault="0061401D" w:rsidP="000D4D2A">
      <w:pPr>
        <w:spacing w:line="360" w:lineRule="auto"/>
        <w:rPr>
          <w:rFonts w:ascii="Times New Roman" w:hAnsi="Times New Roman" w:cs="Times New Roman"/>
          <w:sz w:val="24"/>
          <w:szCs w:val="24"/>
        </w:rPr>
      </w:pPr>
    </w:p>
    <w:p w:rsidR="0061401D" w:rsidRDefault="0061401D" w:rsidP="000D4D2A">
      <w:pPr>
        <w:spacing w:line="360" w:lineRule="auto"/>
        <w:rPr>
          <w:rFonts w:ascii="Times New Roman" w:hAnsi="Times New Roman" w:cs="Times New Roman"/>
          <w:sz w:val="24"/>
          <w:szCs w:val="24"/>
        </w:rPr>
      </w:pPr>
    </w:p>
    <w:p w:rsidR="0061401D" w:rsidRDefault="0061401D" w:rsidP="000D4D2A">
      <w:pPr>
        <w:spacing w:line="360" w:lineRule="auto"/>
        <w:rPr>
          <w:rFonts w:ascii="Times New Roman" w:hAnsi="Times New Roman" w:cs="Times New Roman"/>
          <w:sz w:val="24"/>
          <w:szCs w:val="24"/>
        </w:rPr>
      </w:pPr>
    </w:p>
    <w:p w:rsidR="0061401D" w:rsidRDefault="0061401D" w:rsidP="000D4D2A">
      <w:pPr>
        <w:spacing w:line="360" w:lineRule="auto"/>
        <w:rPr>
          <w:rFonts w:ascii="Times New Roman" w:hAnsi="Times New Roman" w:cs="Times New Roman"/>
          <w:sz w:val="24"/>
          <w:szCs w:val="24"/>
        </w:rPr>
      </w:pPr>
    </w:p>
    <w:p w:rsidR="0061401D" w:rsidRDefault="0061401D" w:rsidP="000D4D2A">
      <w:pPr>
        <w:spacing w:line="360" w:lineRule="auto"/>
        <w:rPr>
          <w:rFonts w:ascii="Times New Roman" w:hAnsi="Times New Roman" w:cs="Times New Roman"/>
          <w:sz w:val="24"/>
          <w:szCs w:val="24"/>
        </w:rPr>
      </w:pPr>
    </w:p>
    <w:p w:rsidR="0061401D" w:rsidRDefault="0061401D" w:rsidP="000D4D2A">
      <w:pPr>
        <w:spacing w:line="360" w:lineRule="auto"/>
        <w:rPr>
          <w:rFonts w:ascii="Times New Roman" w:hAnsi="Times New Roman" w:cs="Times New Roman"/>
          <w:sz w:val="24"/>
          <w:szCs w:val="24"/>
        </w:rPr>
      </w:pPr>
    </w:p>
    <w:p w:rsidR="0061401D" w:rsidRDefault="0061401D" w:rsidP="000D4D2A">
      <w:pPr>
        <w:spacing w:line="360" w:lineRule="auto"/>
        <w:rPr>
          <w:rFonts w:ascii="Times New Roman" w:hAnsi="Times New Roman" w:cs="Times New Roman"/>
          <w:sz w:val="24"/>
          <w:szCs w:val="24"/>
        </w:rPr>
      </w:pPr>
    </w:p>
    <w:p w:rsidR="0061401D" w:rsidRDefault="0061401D" w:rsidP="000D4D2A">
      <w:pPr>
        <w:spacing w:line="360" w:lineRule="auto"/>
        <w:rPr>
          <w:rFonts w:ascii="Times New Roman" w:hAnsi="Times New Roman" w:cs="Times New Roman"/>
          <w:sz w:val="24"/>
          <w:szCs w:val="24"/>
        </w:rPr>
      </w:pPr>
    </w:p>
    <w:p w:rsidR="0061401D" w:rsidRDefault="0061401D" w:rsidP="000D4D2A">
      <w:pPr>
        <w:spacing w:line="360" w:lineRule="auto"/>
        <w:rPr>
          <w:rFonts w:ascii="Times New Roman" w:hAnsi="Times New Roman" w:cs="Times New Roman"/>
          <w:sz w:val="24"/>
          <w:szCs w:val="24"/>
        </w:rPr>
      </w:pPr>
    </w:p>
    <w:p w:rsidR="0061401D" w:rsidRDefault="0061401D" w:rsidP="000D4D2A">
      <w:pPr>
        <w:spacing w:line="360" w:lineRule="auto"/>
        <w:rPr>
          <w:rFonts w:ascii="Times New Roman" w:hAnsi="Times New Roman" w:cs="Times New Roman"/>
          <w:sz w:val="24"/>
          <w:szCs w:val="24"/>
        </w:rPr>
      </w:pPr>
    </w:p>
    <w:p w:rsidR="0061401D" w:rsidRDefault="0061401D" w:rsidP="000D4D2A">
      <w:pPr>
        <w:spacing w:line="360" w:lineRule="auto"/>
        <w:rPr>
          <w:rFonts w:ascii="Times New Roman" w:hAnsi="Times New Roman" w:cs="Times New Roman"/>
          <w:sz w:val="24"/>
          <w:szCs w:val="24"/>
        </w:rPr>
      </w:pPr>
    </w:p>
    <w:p w:rsidR="0061401D" w:rsidRPr="00240ADD" w:rsidRDefault="0061401D" w:rsidP="000D4D2A">
      <w:pPr>
        <w:spacing w:line="360" w:lineRule="auto"/>
        <w:rPr>
          <w:rFonts w:ascii="Times New Roman" w:hAnsi="Times New Roman" w:cs="Times New Roman"/>
          <w:sz w:val="24"/>
          <w:szCs w:val="24"/>
        </w:rPr>
      </w:pPr>
    </w:p>
    <w:p w:rsidR="00240ADD" w:rsidRPr="000D4D2A" w:rsidRDefault="00240ADD" w:rsidP="000D4D2A">
      <w:pPr>
        <w:spacing w:line="360" w:lineRule="auto"/>
        <w:rPr>
          <w:rFonts w:ascii="Times New Roman" w:hAnsi="Times New Roman" w:cs="Times New Roman"/>
          <w:i/>
          <w:sz w:val="24"/>
          <w:szCs w:val="24"/>
          <w:u w:val="single"/>
        </w:rPr>
      </w:pPr>
      <w:r w:rsidRPr="000D4D2A">
        <w:rPr>
          <w:rFonts w:ascii="Times New Roman" w:hAnsi="Times New Roman" w:cs="Times New Roman"/>
          <w:i/>
          <w:sz w:val="24"/>
          <w:szCs w:val="24"/>
          <w:u w:val="single"/>
        </w:rPr>
        <w:lastRenderedPageBreak/>
        <w:t>Seznam relevantní literatury</w:t>
      </w:r>
    </w:p>
    <w:p w:rsidR="00240ADD" w:rsidRPr="00240ADD" w:rsidRDefault="00240ADD" w:rsidP="000D4D2A">
      <w:pPr>
        <w:spacing w:line="360" w:lineRule="auto"/>
        <w:rPr>
          <w:rFonts w:ascii="Times New Roman" w:hAnsi="Times New Roman" w:cs="Times New Roman"/>
          <w:sz w:val="24"/>
          <w:szCs w:val="24"/>
        </w:rPr>
      </w:pPr>
      <w:r w:rsidRPr="00240ADD">
        <w:rPr>
          <w:rFonts w:ascii="Times New Roman" w:hAnsi="Times New Roman" w:cs="Times New Roman"/>
          <w:sz w:val="24"/>
          <w:szCs w:val="24"/>
        </w:rPr>
        <w:t>[1]</w:t>
      </w:r>
      <w:r w:rsidRPr="00240ADD">
        <w:rPr>
          <w:rFonts w:ascii="Times New Roman" w:hAnsi="Times New Roman" w:cs="Times New Roman"/>
          <w:sz w:val="24"/>
          <w:szCs w:val="24"/>
        </w:rPr>
        <w:tab/>
        <w:t xml:space="preserve">HAŠKOVCOVÁ. Fenomén stáří. Praha: Havlíček </w:t>
      </w:r>
      <w:proofErr w:type="spellStart"/>
      <w:r w:rsidRPr="00240ADD">
        <w:rPr>
          <w:rFonts w:ascii="Times New Roman" w:hAnsi="Times New Roman" w:cs="Times New Roman"/>
          <w:sz w:val="24"/>
          <w:szCs w:val="24"/>
        </w:rPr>
        <w:t>Brain</w:t>
      </w:r>
      <w:proofErr w:type="spellEnd"/>
      <w:r w:rsidRPr="00240ADD">
        <w:rPr>
          <w:rFonts w:ascii="Times New Roman" w:hAnsi="Times New Roman" w:cs="Times New Roman"/>
          <w:sz w:val="24"/>
          <w:szCs w:val="24"/>
        </w:rPr>
        <w:t xml:space="preserve"> Team, 2010. ISBN 9788087109199.</w:t>
      </w:r>
    </w:p>
    <w:p w:rsidR="00240ADD" w:rsidRPr="00240ADD" w:rsidRDefault="00240ADD" w:rsidP="000D4D2A">
      <w:pPr>
        <w:spacing w:line="360" w:lineRule="auto"/>
        <w:rPr>
          <w:rFonts w:ascii="Times New Roman" w:hAnsi="Times New Roman" w:cs="Times New Roman"/>
          <w:sz w:val="24"/>
          <w:szCs w:val="24"/>
        </w:rPr>
      </w:pPr>
      <w:r w:rsidRPr="00240ADD">
        <w:rPr>
          <w:rFonts w:ascii="Times New Roman" w:hAnsi="Times New Roman" w:cs="Times New Roman"/>
          <w:sz w:val="24"/>
          <w:szCs w:val="24"/>
        </w:rPr>
        <w:t>[2]</w:t>
      </w:r>
      <w:r w:rsidRPr="00240ADD">
        <w:rPr>
          <w:rFonts w:ascii="Times New Roman" w:hAnsi="Times New Roman" w:cs="Times New Roman"/>
          <w:sz w:val="24"/>
          <w:szCs w:val="24"/>
        </w:rPr>
        <w:tab/>
        <w:t xml:space="preserve">GURKOVÁ. Hodnocení kvality života: pro klinickou praxi a ošetřovatelský výzkum. Praha: </w:t>
      </w:r>
      <w:proofErr w:type="spellStart"/>
      <w:r w:rsidRPr="00240ADD">
        <w:rPr>
          <w:rFonts w:ascii="Times New Roman" w:hAnsi="Times New Roman" w:cs="Times New Roman"/>
          <w:sz w:val="24"/>
          <w:szCs w:val="24"/>
        </w:rPr>
        <w:t>Grada</w:t>
      </w:r>
      <w:proofErr w:type="spellEnd"/>
      <w:r w:rsidRPr="00240ADD">
        <w:rPr>
          <w:rFonts w:ascii="Times New Roman" w:hAnsi="Times New Roman" w:cs="Times New Roman"/>
          <w:sz w:val="24"/>
          <w:szCs w:val="24"/>
        </w:rPr>
        <w:t xml:space="preserve"> </w:t>
      </w:r>
      <w:proofErr w:type="spellStart"/>
      <w:r w:rsidRPr="00240ADD">
        <w:rPr>
          <w:rFonts w:ascii="Times New Roman" w:hAnsi="Times New Roman" w:cs="Times New Roman"/>
          <w:sz w:val="24"/>
          <w:szCs w:val="24"/>
        </w:rPr>
        <w:t>Publishing</w:t>
      </w:r>
      <w:proofErr w:type="spellEnd"/>
      <w:r w:rsidRPr="00240ADD">
        <w:rPr>
          <w:rFonts w:ascii="Times New Roman" w:hAnsi="Times New Roman" w:cs="Times New Roman"/>
          <w:sz w:val="24"/>
          <w:szCs w:val="24"/>
        </w:rPr>
        <w:t xml:space="preserve"> a.s., 2011. ISBN 9788024736259.</w:t>
      </w:r>
    </w:p>
    <w:p w:rsidR="00240ADD" w:rsidRPr="00240ADD" w:rsidRDefault="00240ADD" w:rsidP="000D4D2A">
      <w:pPr>
        <w:spacing w:line="360" w:lineRule="auto"/>
        <w:rPr>
          <w:rFonts w:ascii="Times New Roman" w:hAnsi="Times New Roman" w:cs="Times New Roman"/>
          <w:sz w:val="24"/>
          <w:szCs w:val="24"/>
        </w:rPr>
      </w:pPr>
      <w:r w:rsidRPr="00240ADD">
        <w:rPr>
          <w:rFonts w:ascii="Times New Roman" w:hAnsi="Times New Roman" w:cs="Times New Roman"/>
          <w:sz w:val="24"/>
          <w:szCs w:val="24"/>
        </w:rPr>
        <w:t>[3]</w:t>
      </w:r>
      <w:r w:rsidRPr="00240ADD">
        <w:rPr>
          <w:rFonts w:ascii="Times New Roman" w:hAnsi="Times New Roman" w:cs="Times New Roman"/>
          <w:sz w:val="24"/>
          <w:szCs w:val="24"/>
        </w:rPr>
        <w:tab/>
        <w:t>DIENSTBIER, Zdeněk. Průvodce stárnutím, aneb, Jak ho oddálit. Praha: Radix, 2009. ISBN 978-80-87573-01-3.</w:t>
      </w:r>
    </w:p>
    <w:p w:rsidR="00240ADD" w:rsidRPr="00240ADD" w:rsidRDefault="00240ADD" w:rsidP="000D4D2A">
      <w:pPr>
        <w:spacing w:line="360" w:lineRule="auto"/>
        <w:rPr>
          <w:rFonts w:ascii="Times New Roman" w:hAnsi="Times New Roman" w:cs="Times New Roman"/>
          <w:sz w:val="24"/>
          <w:szCs w:val="24"/>
        </w:rPr>
      </w:pPr>
      <w:r w:rsidRPr="00240ADD">
        <w:rPr>
          <w:rFonts w:ascii="Times New Roman" w:hAnsi="Times New Roman" w:cs="Times New Roman"/>
          <w:sz w:val="24"/>
          <w:szCs w:val="24"/>
        </w:rPr>
        <w:t>[4]</w:t>
      </w:r>
      <w:r w:rsidRPr="00240ADD">
        <w:rPr>
          <w:rFonts w:ascii="Times New Roman" w:hAnsi="Times New Roman" w:cs="Times New Roman"/>
          <w:sz w:val="24"/>
          <w:szCs w:val="24"/>
        </w:rPr>
        <w:tab/>
        <w:t xml:space="preserve">MÜHLPACHR. </w:t>
      </w:r>
      <w:proofErr w:type="spellStart"/>
      <w:r w:rsidRPr="00240ADD">
        <w:rPr>
          <w:rFonts w:ascii="Times New Roman" w:hAnsi="Times New Roman" w:cs="Times New Roman"/>
          <w:sz w:val="24"/>
          <w:szCs w:val="24"/>
        </w:rPr>
        <w:t>Gerontopedagogika</w:t>
      </w:r>
      <w:proofErr w:type="spellEnd"/>
      <w:r w:rsidRPr="00240ADD">
        <w:rPr>
          <w:rFonts w:ascii="Times New Roman" w:hAnsi="Times New Roman" w:cs="Times New Roman"/>
          <w:sz w:val="24"/>
          <w:szCs w:val="24"/>
        </w:rPr>
        <w:t xml:space="preserve">. Brno: Masarykova univerzita, 2009. </w:t>
      </w:r>
    </w:p>
    <w:p w:rsidR="00240ADD" w:rsidRPr="00240ADD" w:rsidRDefault="00240ADD" w:rsidP="000D4D2A">
      <w:pPr>
        <w:spacing w:line="360" w:lineRule="auto"/>
        <w:rPr>
          <w:rFonts w:ascii="Times New Roman" w:hAnsi="Times New Roman" w:cs="Times New Roman"/>
          <w:sz w:val="24"/>
          <w:szCs w:val="24"/>
        </w:rPr>
      </w:pPr>
      <w:r w:rsidRPr="00240ADD">
        <w:rPr>
          <w:rFonts w:ascii="Times New Roman" w:hAnsi="Times New Roman" w:cs="Times New Roman"/>
          <w:sz w:val="24"/>
          <w:szCs w:val="24"/>
        </w:rPr>
        <w:t>ISBN 9788021050297</w:t>
      </w:r>
    </w:p>
    <w:p w:rsidR="00240ADD" w:rsidRPr="00240ADD" w:rsidRDefault="00240ADD" w:rsidP="000D4D2A">
      <w:pPr>
        <w:spacing w:line="360" w:lineRule="auto"/>
        <w:rPr>
          <w:rFonts w:ascii="Times New Roman" w:hAnsi="Times New Roman" w:cs="Times New Roman"/>
          <w:sz w:val="24"/>
          <w:szCs w:val="24"/>
        </w:rPr>
      </w:pPr>
      <w:r w:rsidRPr="00240ADD">
        <w:rPr>
          <w:rFonts w:ascii="Times New Roman" w:hAnsi="Times New Roman" w:cs="Times New Roman"/>
          <w:sz w:val="24"/>
          <w:szCs w:val="24"/>
        </w:rPr>
        <w:t>[5]</w:t>
      </w:r>
      <w:r w:rsidRPr="00240ADD">
        <w:rPr>
          <w:rFonts w:ascii="Times New Roman" w:hAnsi="Times New Roman" w:cs="Times New Roman"/>
          <w:sz w:val="24"/>
          <w:szCs w:val="24"/>
        </w:rPr>
        <w:tab/>
        <w:t xml:space="preserve">KLEVETOVÁ, Dana a Irena DLABALOVÁ. Motivační prvky při práci se seniory. Praha: </w:t>
      </w:r>
      <w:proofErr w:type="spellStart"/>
      <w:r w:rsidRPr="00240ADD">
        <w:rPr>
          <w:rFonts w:ascii="Times New Roman" w:hAnsi="Times New Roman" w:cs="Times New Roman"/>
          <w:sz w:val="24"/>
          <w:szCs w:val="24"/>
        </w:rPr>
        <w:t>Grada</w:t>
      </w:r>
      <w:proofErr w:type="spellEnd"/>
      <w:r w:rsidRPr="00240ADD">
        <w:rPr>
          <w:rFonts w:ascii="Times New Roman" w:hAnsi="Times New Roman" w:cs="Times New Roman"/>
          <w:sz w:val="24"/>
          <w:szCs w:val="24"/>
        </w:rPr>
        <w:t xml:space="preserve"> </w:t>
      </w:r>
      <w:proofErr w:type="spellStart"/>
      <w:r w:rsidRPr="00240ADD">
        <w:rPr>
          <w:rFonts w:ascii="Times New Roman" w:hAnsi="Times New Roman" w:cs="Times New Roman"/>
          <w:sz w:val="24"/>
          <w:szCs w:val="24"/>
        </w:rPr>
        <w:t>Publishing</w:t>
      </w:r>
      <w:proofErr w:type="spellEnd"/>
      <w:r w:rsidRPr="00240ADD">
        <w:rPr>
          <w:rFonts w:ascii="Times New Roman" w:hAnsi="Times New Roman" w:cs="Times New Roman"/>
          <w:sz w:val="24"/>
          <w:szCs w:val="24"/>
        </w:rPr>
        <w:t xml:space="preserve"> a.s., 2008. ISBN 9788024721699.</w:t>
      </w:r>
    </w:p>
    <w:p w:rsidR="00240ADD" w:rsidRPr="00240ADD" w:rsidRDefault="00240ADD" w:rsidP="000D4D2A">
      <w:pPr>
        <w:spacing w:line="360" w:lineRule="auto"/>
        <w:rPr>
          <w:rFonts w:ascii="Times New Roman" w:hAnsi="Times New Roman" w:cs="Times New Roman"/>
          <w:sz w:val="24"/>
          <w:szCs w:val="24"/>
        </w:rPr>
      </w:pPr>
      <w:r w:rsidRPr="00240ADD">
        <w:rPr>
          <w:rFonts w:ascii="Times New Roman" w:hAnsi="Times New Roman" w:cs="Times New Roman"/>
          <w:sz w:val="24"/>
          <w:szCs w:val="24"/>
        </w:rPr>
        <w:t>[6]</w:t>
      </w:r>
      <w:r w:rsidRPr="00240ADD">
        <w:rPr>
          <w:rFonts w:ascii="Times New Roman" w:hAnsi="Times New Roman" w:cs="Times New Roman"/>
          <w:sz w:val="24"/>
          <w:szCs w:val="24"/>
        </w:rPr>
        <w:tab/>
        <w:t xml:space="preserve">PIDRMAN, Vladimír a Eduard KOLIBÁŠ. Změny jednání seniorů. </w:t>
      </w:r>
      <w:proofErr w:type="spellStart"/>
      <w:r w:rsidRPr="00240ADD">
        <w:rPr>
          <w:rFonts w:ascii="Times New Roman" w:hAnsi="Times New Roman" w:cs="Times New Roman"/>
          <w:sz w:val="24"/>
          <w:szCs w:val="24"/>
        </w:rPr>
        <w:t>Galén</w:t>
      </w:r>
      <w:proofErr w:type="spellEnd"/>
      <w:r w:rsidRPr="00240ADD">
        <w:rPr>
          <w:rFonts w:ascii="Times New Roman" w:hAnsi="Times New Roman" w:cs="Times New Roman"/>
          <w:sz w:val="24"/>
          <w:szCs w:val="24"/>
        </w:rPr>
        <w:t>, 2005. ISBN 9788072623631.</w:t>
      </w:r>
    </w:p>
    <w:p w:rsidR="00240ADD" w:rsidRPr="00240ADD" w:rsidRDefault="00240ADD" w:rsidP="000D4D2A">
      <w:pPr>
        <w:spacing w:line="360" w:lineRule="auto"/>
        <w:rPr>
          <w:rFonts w:ascii="Times New Roman" w:hAnsi="Times New Roman" w:cs="Times New Roman"/>
          <w:sz w:val="24"/>
          <w:szCs w:val="24"/>
        </w:rPr>
      </w:pPr>
      <w:r w:rsidRPr="00240ADD">
        <w:rPr>
          <w:rFonts w:ascii="Times New Roman" w:hAnsi="Times New Roman" w:cs="Times New Roman"/>
          <w:sz w:val="24"/>
          <w:szCs w:val="24"/>
        </w:rPr>
        <w:t>[7]</w:t>
      </w:r>
      <w:r w:rsidRPr="00240ADD">
        <w:rPr>
          <w:rFonts w:ascii="Times New Roman" w:hAnsi="Times New Roman" w:cs="Times New Roman"/>
          <w:sz w:val="24"/>
          <w:szCs w:val="24"/>
        </w:rPr>
        <w:tab/>
        <w:t xml:space="preserve">BEISGEN a BEVERLY. Senior </w:t>
      </w:r>
      <w:proofErr w:type="spellStart"/>
      <w:r w:rsidRPr="00240ADD">
        <w:rPr>
          <w:rFonts w:ascii="Times New Roman" w:hAnsi="Times New Roman" w:cs="Times New Roman"/>
          <w:sz w:val="24"/>
          <w:szCs w:val="24"/>
        </w:rPr>
        <w:t>centers</w:t>
      </w:r>
      <w:proofErr w:type="spellEnd"/>
      <w:r w:rsidRPr="00240ADD">
        <w:rPr>
          <w:rFonts w:ascii="Times New Roman" w:hAnsi="Times New Roman" w:cs="Times New Roman"/>
          <w:sz w:val="24"/>
          <w:szCs w:val="24"/>
        </w:rPr>
        <w:t xml:space="preserve"> : </w:t>
      </w:r>
      <w:proofErr w:type="spellStart"/>
      <w:r w:rsidRPr="00240ADD">
        <w:rPr>
          <w:rFonts w:ascii="Times New Roman" w:hAnsi="Times New Roman" w:cs="Times New Roman"/>
          <w:sz w:val="24"/>
          <w:szCs w:val="24"/>
        </w:rPr>
        <w:t>opportunities</w:t>
      </w:r>
      <w:proofErr w:type="spellEnd"/>
      <w:r w:rsidRPr="00240ADD">
        <w:rPr>
          <w:rFonts w:ascii="Times New Roman" w:hAnsi="Times New Roman" w:cs="Times New Roman"/>
          <w:sz w:val="24"/>
          <w:szCs w:val="24"/>
        </w:rPr>
        <w:t xml:space="preserve"> </w:t>
      </w:r>
      <w:proofErr w:type="spellStart"/>
      <w:r w:rsidRPr="00240ADD">
        <w:rPr>
          <w:rFonts w:ascii="Times New Roman" w:hAnsi="Times New Roman" w:cs="Times New Roman"/>
          <w:sz w:val="24"/>
          <w:szCs w:val="24"/>
        </w:rPr>
        <w:t>for</w:t>
      </w:r>
      <w:proofErr w:type="spellEnd"/>
      <w:r w:rsidRPr="00240ADD">
        <w:rPr>
          <w:rFonts w:ascii="Times New Roman" w:hAnsi="Times New Roman" w:cs="Times New Roman"/>
          <w:sz w:val="24"/>
          <w:szCs w:val="24"/>
        </w:rPr>
        <w:t xml:space="preserve"> </w:t>
      </w:r>
      <w:proofErr w:type="spellStart"/>
      <w:r w:rsidRPr="00240ADD">
        <w:rPr>
          <w:rFonts w:ascii="Times New Roman" w:hAnsi="Times New Roman" w:cs="Times New Roman"/>
          <w:sz w:val="24"/>
          <w:szCs w:val="24"/>
        </w:rPr>
        <w:t>successful</w:t>
      </w:r>
      <w:proofErr w:type="spellEnd"/>
      <w:r w:rsidRPr="00240ADD">
        <w:rPr>
          <w:rFonts w:ascii="Times New Roman" w:hAnsi="Times New Roman" w:cs="Times New Roman"/>
          <w:sz w:val="24"/>
          <w:szCs w:val="24"/>
        </w:rPr>
        <w:t xml:space="preserve"> </w:t>
      </w:r>
      <w:proofErr w:type="spellStart"/>
      <w:r w:rsidRPr="00240ADD">
        <w:rPr>
          <w:rFonts w:ascii="Times New Roman" w:hAnsi="Times New Roman" w:cs="Times New Roman"/>
          <w:sz w:val="24"/>
          <w:szCs w:val="24"/>
        </w:rPr>
        <w:t>aging</w:t>
      </w:r>
      <w:proofErr w:type="spellEnd"/>
      <w:r w:rsidRPr="00240ADD">
        <w:rPr>
          <w:rFonts w:ascii="Times New Roman" w:hAnsi="Times New Roman" w:cs="Times New Roman"/>
          <w:sz w:val="24"/>
          <w:szCs w:val="24"/>
        </w:rPr>
        <w:t xml:space="preserve"> / </w:t>
      </w:r>
      <w:proofErr w:type="spellStart"/>
      <w:r w:rsidRPr="00240ADD">
        <w:rPr>
          <w:rFonts w:ascii="Times New Roman" w:hAnsi="Times New Roman" w:cs="Times New Roman"/>
          <w:sz w:val="24"/>
          <w:szCs w:val="24"/>
        </w:rPr>
        <w:t>Beverly</w:t>
      </w:r>
      <w:proofErr w:type="spellEnd"/>
      <w:r w:rsidRPr="00240ADD">
        <w:rPr>
          <w:rFonts w:ascii="Times New Roman" w:hAnsi="Times New Roman" w:cs="Times New Roman"/>
          <w:sz w:val="24"/>
          <w:szCs w:val="24"/>
        </w:rPr>
        <w:t xml:space="preserve"> A. </w:t>
      </w:r>
      <w:proofErr w:type="spellStart"/>
      <w:r w:rsidRPr="00240ADD">
        <w:rPr>
          <w:rFonts w:ascii="Times New Roman" w:hAnsi="Times New Roman" w:cs="Times New Roman"/>
          <w:sz w:val="24"/>
          <w:szCs w:val="24"/>
        </w:rPr>
        <w:t>Beisgen</w:t>
      </w:r>
      <w:proofErr w:type="spellEnd"/>
      <w:r w:rsidRPr="00240ADD">
        <w:rPr>
          <w:rFonts w:ascii="Times New Roman" w:hAnsi="Times New Roman" w:cs="Times New Roman"/>
          <w:sz w:val="24"/>
          <w:szCs w:val="24"/>
        </w:rPr>
        <w:t xml:space="preserve">, </w:t>
      </w:r>
      <w:proofErr w:type="spellStart"/>
      <w:r w:rsidRPr="00240ADD">
        <w:rPr>
          <w:rFonts w:ascii="Times New Roman" w:hAnsi="Times New Roman" w:cs="Times New Roman"/>
          <w:sz w:val="24"/>
          <w:szCs w:val="24"/>
        </w:rPr>
        <w:t>Marilyn</w:t>
      </w:r>
      <w:proofErr w:type="spellEnd"/>
      <w:r w:rsidRPr="00240ADD">
        <w:rPr>
          <w:rFonts w:ascii="Times New Roman" w:hAnsi="Times New Roman" w:cs="Times New Roman"/>
          <w:sz w:val="24"/>
          <w:szCs w:val="24"/>
        </w:rPr>
        <w:t xml:space="preserve"> </w:t>
      </w:r>
      <w:proofErr w:type="spellStart"/>
      <w:r w:rsidRPr="00240ADD">
        <w:rPr>
          <w:rFonts w:ascii="Times New Roman" w:hAnsi="Times New Roman" w:cs="Times New Roman"/>
          <w:sz w:val="24"/>
          <w:szCs w:val="24"/>
        </w:rPr>
        <w:t>Crouch</w:t>
      </w:r>
      <w:proofErr w:type="spellEnd"/>
      <w:r w:rsidRPr="00240ADD">
        <w:rPr>
          <w:rFonts w:ascii="Times New Roman" w:hAnsi="Times New Roman" w:cs="Times New Roman"/>
          <w:sz w:val="24"/>
          <w:szCs w:val="24"/>
        </w:rPr>
        <w:t xml:space="preserve"> </w:t>
      </w:r>
      <w:proofErr w:type="spellStart"/>
      <w:r w:rsidRPr="00240ADD">
        <w:rPr>
          <w:rFonts w:ascii="Times New Roman" w:hAnsi="Times New Roman" w:cs="Times New Roman"/>
          <w:sz w:val="24"/>
          <w:szCs w:val="24"/>
        </w:rPr>
        <w:t>Kraitchman</w:t>
      </w:r>
      <w:proofErr w:type="spellEnd"/>
      <w:r w:rsidRPr="00240ADD">
        <w:rPr>
          <w:rFonts w:ascii="Times New Roman" w:hAnsi="Times New Roman" w:cs="Times New Roman"/>
          <w:sz w:val="24"/>
          <w:szCs w:val="24"/>
        </w:rPr>
        <w:t xml:space="preserve">. New York: </w:t>
      </w:r>
      <w:proofErr w:type="spellStart"/>
      <w:r w:rsidRPr="00240ADD">
        <w:rPr>
          <w:rFonts w:ascii="Times New Roman" w:hAnsi="Times New Roman" w:cs="Times New Roman"/>
          <w:sz w:val="24"/>
          <w:szCs w:val="24"/>
        </w:rPr>
        <w:t>Springer</w:t>
      </w:r>
      <w:proofErr w:type="spellEnd"/>
      <w:r w:rsidRPr="00240ADD">
        <w:rPr>
          <w:rFonts w:ascii="Times New Roman" w:hAnsi="Times New Roman" w:cs="Times New Roman"/>
          <w:sz w:val="24"/>
          <w:szCs w:val="24"/>
        </w:rPr>
        <w:t xml:space="preserve"> </w:t>
      </w:r>
      <w:proofErr w:type="spellStart"/>
      <w:r w:rsidRPr="00240ADD">
        <w:rPr>
          <w:rFonts w:ascii="Times New Roman" w:hAnsi="Times New Roman" w:cs="Times New Roman"/>
          <w:sz w:val="24"/>
          <w:szCs w:val="24"/>
        </w:rPr>
        <w:t>Publishing</w:t>
      </w:r>
      <w:proofErr w:type="spellEnd"/>
      <w:r w:rsidRPr="00240ADD">
        <w:rPr>
          <w:rFonts w:ascii="Times New Roman" w:hAnsi="Times New Roman" w:cs="Times New Roman"/>
          <w:sz w:val="24"/>
          <w:szCs w:val="24"/>
        </w:rPr>
        <w:t xml:space="preserve"> </w:t>
      </w:r>
      <w:proofErr w:type="spellStart"/>
      <w:r w:rsidRPr="00240ADD">
        <w:rPr>
          <w:rFonts w:ascii="Times New Roman" w:hAnsi="Times New Roman" w:cs="Times New Roman"/>
          <w:sz w:val="24"/>
          <w:szCs w:val="24"/>
        </w:rPr>
        <w:t>Company</w:t>
      </w:r>
      <w:proofErr w:type="spellEnd"/>
      <w:r w:rsidRPr="00240ADD">
        <w:rPr>
          <w:rFonts w:ascii="Times New Roman" w:hAnsi="Times New Roman" w:cs="Times New Roman"/>
          <w:sz w:val="24"/>
          <w:szCs w:val="24"/>
        </w:rPr>
        <w:t>, 2003. ISBN 082611704X.</w:t>
      </w:r>
    </w:p>
    <w:p w:rsidR="00240ADD" w:rsidRPr="00240ADD" w:rsidRDefault="00240ADD" w:rsidP="000D4D2A">
      <w:pPr>
        <w:spacing w:line="360" w:lineRule="auto"/>
        <w:rPr>
          <w:rFonts w:ascii="Times New Roman" w:hAnsi="Times New Roman" w:cs="Times New Roman"/>
          <w:sz w:val="24"/>
          <w:szCs w:val="24"/>
        </w:rPr>
      </w:pPr>
      <w:commentRangeStart w:id="5"/>
      <w:r w:rsidRPr="00240ADD">
        <w:rPr>
          <w:rFonts w:ascii="Times New Roman" w:hAnsi="Times New Roman" w:cs="Times New Roman"/>
          <w:sz w:val="24"/>
          <w:szCs w:val="24"/>
        </w:rPr>
        <w:t>[8]</w:t>
      </w:r>
      <w:r w:rsidRPr="00240ADD">
        <w:rPr>
          <w:rFonts w:ascii="Times New Roman" w:hAnsi="Times New Roman" w:cs="Times New Roman"/>
          <w:sz w:val="24"/>
          <w:szCs w:val="24"/>
        </w:rPr>
        <w:tab/>
        <w:t xml:space="preserve">BARTOŇOVÁ, Miroslava a Marie VÍTKOVÁ. Vzdělávaní žáků se speciálními vzdělávacími potřebami V.: </w:t>
      </w:r>
      <w:proofErr w:type="spellStart"/>
      <w:r w:rsidRPr="00240ADD">
        <w:rPr>
          <w:rFonts w:ascii="Times New Roman" w:hAnsi="Times New Roman" w:cs="Times New Roman"/>
          <w:sz w:val="24"/>
          <w:szCs w:val="24"/>
        </w:rPr>
        <w:t>Education</w:t>
      </w:r>
      <w:proofErr w:type="spellEnd"/>
      <w:r w:rsidRPr="00240ADD">
        <w:rPr>
          <w:rFonts w:ascii="Times New Roman" w:hAnsi="Times New Roman" w:cs="Times New Roman"/>
          <w:sz w:val="24"/>
          <w:szCs w:val="24"/>
        </w:rPr>
        <w:t xml:space="preserve"> </w:t>
      </w:r>
      <w:proofErr w:type="spellStart"/>
      <w:r w:rsidRPr="00240ADD">
        <w:rPr>
          <w:rFonts w:ascii="Times New Roman" w:hAnsi="Times New Roman" w:cs="Times New Roman"/>
          <w:sz w:val="24"/>
          <w:szCs w:val="24"/>
        </w:rPr>
        <w:t>of</w:t>
      </w:r>
      <w:proofErr w:type="spellEnd"/>
      <w:r w:rsidRPr="00240ADD">
        <w:rPr>
          <w:rFonts w:ascii="Times New Roman" w:hAnsi="Times New Roman" w:cs="Times New Roman"/>
          <w:sz w:val="24"/>
          <w:szCs w:val="24"/>
        </w:rPr>
        <w:t xml:space="preserve"> </w:t>
      </w:r>
      <w:proofErr w:type="spellStart"/>
      <w:r w:rsidRPr="00240ADD">
        <w:rPr>
          <w:rFonts w:ascii="Times New Roman" w:hAnsi="Times New Roman" w:cs="Times New Roman"/>
          <w:sz w:val="24"/>
          <w:szCs w:val="24"/>
        </w:rPr>
        <w:t>pupils</w:t>
      </w:r>
      <w:proofErr w:type="spellEnd"/>
      <w:r w:rsidRPr="00240ADD">
        <w:rPr>
          <w:rFonts w:ascii="Times New Roman" w:hAnsi="Times New Roman" w:cs="Times New Roman"/>
          <w:sz w:val="24"/>
          <w:szCs w:val="24"/>
        </w:rPr>
        <w:t xml:space="preserve"> </w:t>
      </w:r>
      <w:proofErr w:type="spellStart"/>
      <w:r w:rsidRPr="00240ADD">
        <w:rPr>
          <w:rFonts w:ascii="Times New Roman" w:hAnsi="Times New Roman" w:cs="Times New Roman"/>
          <w:sz w:val="24"/>
          <w:szCs w:val="24"/>
        </w:rPr>
        <w:t>with</w:t>
      </w:r>
      <w:proofErr w:type="spellEnd"/>
      <w:r w:rsidRPr="00240ADD">
        <w:rPr>
          <w:rFonts w:ascii="Times New Roman" w:hAnsi="Times New Roman" w:cs="Times New Roman"/>
          <w:sz w:val="24"/>
          <w:szCs w:val="24"/>
        </w:rPr>
        <w:t xml:space="preserve"> </w:t>
      </w:r>
      <w:proofErr w:type="spellStart"/>
      <w:r w:rsidRPr="00240ADD">
        <w:rPr>
          <w:rFonts w:ascii="Times New Roman" w:hAnsi="Times New Roman" w:cs="Times New Roman"/>
          <w:sz w:val="24"/>
          <w:szCs w:val="24"/>
        </w:rPr>
        <w:t>special</w:t>
      </w:r>
      <w:proofErr w:type="spellEnd"/>
      <w:r w:rsidRPr="00240ADD">
        <w:rPr>
          <w:rFonts w:ascii="Times New Roman" w:hAnsi="Times New Roman" w:cs="Times New Roman"/>
          <w:sz w:val="24"/>
          <w:szCs w:val="24"/>
        </w:rPr>
        <w:t xml:space="preserve"> </w:t>
      </w:r>
      <w:proofErr w:type="spellStart"/>
      <w:r w:rsidRPr="00240ADD">
        <w:rPr>
          <w:rFonts w:ascii="Times New Roman" w:hAnsi="Times New Roman" w:cs="Times New Roman"/>
          <w:sz w:val="24"/>
          <w:szCs w:val="24"/>
        </w:rPr>
        <w:t>education</w:t>
      </w:r>
      <w:proofErr w:type="spellEnd"/>
      <w:r w:rsidRPr="00240ADD">
        <w:rPr>
          <w:rFonts w:ascii="Times New Roman" w:hAnsi="Times New Roman" w:cs="Times New Roman"/>
          <w:sz w:val="24"/>
          <w:szCs w:val="24"/>
        </w:rPr>
        <w:t xml:space="preserve"> </w:t>
      </w:r>
      <w:proofErr w:type="spellStart"/>
      <w:r w:rsidRPr="00240ADD">
        <w:rPr>
          <w:rFonts w:ascii="Times New Roman" w:hAnsi="Times New Roman" w:cs="Times New Roman"/>
          <w:sz w:val="24"/>
          <w:szCs w:val="24"/>
        </w:rPr>
        <w:t>needs</w:t>
      </w:r>
      <w:proofErr w:type="spellEnd"/>
      <w:r w:rsidRPr="00240ADD">
        <w:rPr>
          <w:rFonts w:ascii="Times New Roman" w:hAnsi="Times New Roman" w:cs="Times New Roman"/>
          <w:sz w:val="24"/>
          <w:szCs w:val="24"/>
        </w:rPr>
        <w:t xml:space="preserve"> V. Brno: Masarykova univerzita, 2011. ISBN 978-80-210-5708-8.</w:t>
      </w:r>
      <w:commentRangeEnd w:id="5"/>
      <w:r w:rsidR="00684D78">
        <w:rPr>
          <w:rStyle w:val="Odkaznakoment"/>
        </w:rPr>
        <w:commentReference w:id="5"/>
      </w:r>
    </w:p>
    <w:p w:rsidR="00240ADD" w:rsidRPr="00240ADD" w:rsidRDefault="00240ADD" w:rsidP="000D4D2A">
      <w:pPr>
        <w:spacing w:line="360" w:lineRule="auto"/>
        <w:rPr>
          <w:rFonts w:ascii="Times New Roman" w:hAnsi="Times New Roman" w:cs="Times New Roman"/>
          <w:sz w:val="24"/>
          <w:szCs w:val="24"/>
        </w:rPr>
      </w:pPr>
      <w:r w:rsidRPr="00240ADD">
        <w:rPr>
          <w:rFonts w:ascii="Times New Roman" w:hAnsi="Times New Roman" w:cs="Times New Roman"/>
          <w:sz w:val="24"/>
          <w:szCs w:val="24"/>
        </w:rPr>
        <w:t>[9]</w:t>
      </w:r>
      <w:r w:rsidRPr="00240ADD">
        <w:rPr>
          <w:rFonts w:ascii="Times New Roman" w:hAnsi="Times New Roman" w:cs="Times New Roman"/>
          <w:sz w:val="24"/>
          <w:szCs w:val="24"/>
        </w:rPr>
        <w:tab/>
        <w:t xml:space="preserve">KALVACH, Zdeněk. Geriatrie a gerontologie. Praha: </w:t>
      </w:r>
      <w:proofErr w:type="spellStart"/>
      <w:r w:rsidRPr="00240ADD">
        <w:rPr>
          <w:rFonts w:ascii="Times New Roman" w:hAnsi="Times New Roman" w:cs="Times New Roman"/>
          <w:sz w:val="24"/>
          <w:szCs w:val="24"/>
        </w:rPr>
        <w:t>Grada</w:t>
      </w:r>
      <w:proofErr w:type="spellEnd"/>
      <w:r w:rsidRPr="00240ADD">
        <w:rPr>
          <w:rFonts w:ascii="Times New Roman" w:hAnsi="Times New Roman" w:cs="Times New Roman"/>
          <w:sz w:val="24"/>
          <w:szCs w:val="24"/>
        </w:rPr>
        <w:t xml:space="preserve"> </w:t>
      </w:r>
      <w:proofErr w:type="spellStart"/>
      <w:r w:rsidRPr="00240ADD">
        <w:rPr>
          <w:rFonts w:ascii="Times New Roman" w:hAnsi="Times New Roman" w:cs="Times New Roman"/>
          <w:sz w:val="24"/>
          <w:szCs w:val="24"/>
        </w:rPr>
        <w:t>Publishing</w:t>
      </w:r>
      <w:proofErr w:type="spellEnd"/>
      <w:r w:rsidRPr="00240ADD">
        <w:rPr>
          <w:rFonts w:ascii="Times New Roman" w:hAnsi="Times New Roman" w:cs="Times New Roman"/>
          <w:sz w:val="24"/>
          <w:szCs w:val="24"/>
        </w:rPr>
        <w:t xml:space="preserve"> a.s., 2004. ISBN 9788024705484.</w:t>
      </w:r>
    </w:p>
    <w:p w:rsidR="00240ADD" w:rsidRPr="00240ADD" w:rsidRDefault="00240ADD" w:rsidP="000D4D2A">
      <w:pPr>
        <w:spacing w:line="360" w:lineRule="auto"/>
        <w:rPr>
          <w:rFonts w:ascii="Times New Roman" w:hAnsi="Times New Roman" w:cs="Times New Roman"/>
          <w:sz w:val="24"/>
          <w:szCs w:val="24"/>
        </w:rPr>
      </w:pPr>
      <w:r w:rsidRPr="00240ADD">
        <w:rPr>
          <w:rFonts w:ascii="Times New Roman" w:hAnsi="Times New Roman" w:cs="Times New Roman"/>
          <w:sz w:val="24"/>
          <w:szCs w:val="24"/>
        </w:rPr>
        <w:t>[10]</w:t>
      </w:r>
      <w:r w:rsidRPr="00240ADD">
        <w:rPr>
          <w:rFonts w:ascii="Times New Roman" w:hAnsi="Times New Roman" w:cs="Times New Roman"/>
          <w:sz w:val="24"/>
          <w:szCs w:val="24"/>
        </w:rPr>
        <w:tab/>
        <w:t xml:space="preserve">POKORNÁ, Andrea. Komunikace se seniory. Praha: </w:t>
      </w:r>
      <w:proofErr w:type="spellStart"/>
      <w:r w:rsidRPr="00240ADD">
        <w:rPr>
          <w:rFonts w:ascii="Times New Roman" w:hAnsi="Times New Roman" w:cs="Times New Roman"/>
          <w:sz w:val="24"/>
          <w:szCs w:val="24"/>
        </w:rPr>
        <w:t>Grada</w:t>
      </w:r>
      <w:proofErr w:type="spellEnd"/>
      <w:r w:rsidRPr="00240ADD">
        <w:rPr>
          <w:rFonts w:ascii="Times New Roman" w:hAnsi="Times New Roman" w:cs="Times New Roman"/>
          <w:sz w:val="24"/>
          <w:szCs w:val="24"/>
        </w:rPr>
        <w:t xml:space="preserve"> </w:t>
      </w:r>
      <w:proofErr w:type="spellStart"/>
      <w:r w:rsidRPr="00240ADD">
        <w:rPr>
          <w:rFonts w:ascii="Times New Roman" w:hAnsi="Times New Roman" w:cs="Times New Roman"/>
          <w:sz w:val="24"/>
          <w:szCs w:val="24"/>
        </w:rPr>
        <w:t>Publishing</w:t>
      </w:r>
      <w:proofErr w:type="spellEnd"/>
      <w:r w:rsidRPr="00240ADD">
        <w:rPr>
          <w:rFonts w:ascii="Times New Roman" w:hAnsi="Times New Roman" w:cs="Times New Roman"/>
          <w:sz w:val="24"/>
          <w:szCs w:val="24"/>
        </w:rPr>
        <w:t xml:space="preserve"> a.s., 2010. ISBN 9788024732718.</w:t>
      </w:r>
    </w:p>
    <w:p w:rsidR="00240ADD" w:rsidRPr="00240ADD" w:rsidRDefault="00240ADD" w:rsidP="000D4D2A">
      <w:pPr>
        <w:spacing w:line="360" w:lineRule="auto"/>
        <w:rPr>
          <w:rFonts w:ascii="Times New Roman" w:hAnsi="Times New Roman" w:cs="Times New Roman"/>
          <w:sz w:val="24"/>
          <w:szCs w:val="24"/>
        </w:rPr>
      </w:pPr>
      <w:r w:rsidRPr="00240ADD">
        <w:rPr>
          <w:rFonts w:ascii="Times New Roman" w:hAnsi="Times New Roman" w:cs="Times New Roman"/>
          <w:sz w:val="24"/>
          <w:szCs w:val="24"/>
        </w:rPr>
        <w:tab/>
      </w:r>
    </w:p>
    <w:p w:rsidR="00240ADD" w:rsidRPr="007F6511" w:rsidRDefault="00FB397F" w:rsidP="000D4D2A">
      <w:pPr>
        <w:spacing w:line="360" w:lineRule="auto"/>
        <w:rPr>
          <w:rFonts w:ascii="Times New Roman" w:hAnsi="Times New Roman" w:cs="Times New Roman"/>
          <w:sz w:val="24"/>
          <w:szCs w:val="24"/>
        </w:rPr>
      </w:pPr>
      <w:ins w:id="6" w:author="Slepickova" w:date="2012-06-13T11:15:00Z">
        <w:r>
          <w:rPr>
            <w:rFonts w:ascii="Times New Roman" w:hAnsi="Times New Roman" w:cs="Times New Roman"/>
            <w:sz w:val="24"/>
            <w:szCs w:val="24"/>
          </w:rPr>
          <w:t>Máte velmi zajímavé téma, ale jak jste sama již uvedla v</w:t>
        </w:r>
        <w:r>
          <w:rPr>
            <w:rFonts w:ascii="Times New Roman" w:hAnsi="Times New Roman" w:cs="Times New Roman"/>
            <w:sz w:val="24"/>
            <w:szCs w:val="24"/>
          </w:rPr>
          <w:t> </w:t>
        </w:r>
        <w:r>
          <w:rPr>
            <w:rFonts w:ascii="Times New Roman" w:hAnsi="Times New Roman" w:cs="Times New Roman"/>
            <w:sz w:val="24"/>
            <w:szCs w:val="24"/>
          </w:rPr>
          <w:t xml:space="preserve">závěru, bylo to na počátku příliš </w:t>
        </w:r>
        <w:r>
          <w:rPr>
            <w:rFonts w:ascii="Times New Roman" w:hAnsi="Times New Roman" w:cs="Times New Roman"/>
            <w:sz w:val="24"/>
            <w:szCs w:val="24"/>
          </w:rPr>
          <w:t>„</w:t>
        </w:r>
        <w:r>
          <w:rPr>
            <w:rFonts w:ascii="Times New Roman" w:hAnsi="Times New Roman" w:cs="Times New Roman"/>
            <w:sz w:val="24"/>
            <w:szCs w:val="24"/>
          </w:rPr>
          <w:t>rozmáchlé</w:t>
        </w:r>
        <w:r>
          <w:rPr>
            <w:rFonts w:ascii="Times New Roman" w:hAnsi="Times New Roman" w:cs="Times New Roman"/>
            <w:sz w:val="24"/>
            <w:szCs w:val="24"/>
          </w:rPr>
          <w:t>“</w:t>
        </w:r>
        <w:r>
          <w:rPr>
            <w:rFonts w:ascii="Times New Roman" w:hAnsi="Times New Roman" w:cs="Times New Roman"/>
            <w:sz w:val="24"/>
            <w:szCs w:val="24"/>
          </w:rPr>
          <w:t xml:space="preserve"> a bylo by vhodné se zaměřit úžeji </w:t>
        </w:r>
        <w:r>
          <w:rPr>
            <w:rFonts w:ascii="Times New Roman" w:hAnsi="Times New Roman" w:cs="Times New Roman"/>
            <w:sz w:val="24"/>
            <w:szCs w:val="24"/>
          </w:rPr>
          <w:t>–</w:t>
        </w:r>
        <w:r>
          <w:rPr>
            <w:rFonts w:ascii="Times New Roman" w:hAnsi="Times New Roman" w:cs="Times New Roman"/>
            <w:sz w:val="24"/>
            <w:szCs w:val="24"/>
          </w:rPr>
          <w:t xml:space="preserve"> také vzhledem k</w:t>
        </w:r>
        <w:r>
          <w:rPr>
            <w:rFonts w:ascii="Times New Roman" w:hAnsi="Times New Roman" w:cs="Times New Roman"/>
            <w:sz w:val="24"/>
            <w:szCs w:val="24"/>
          </w:rPr>
          <w:t> </w:t>
        </w:r>
        <w:r>
          <w:rPr>
            <w:rFonts w:ascii="Times New Roman" w:hAnsi="Times New Roman" w:cs="Times New Roman"/>
            <w:sz w:val="24"/>
            <w:szCs w:val="24"/>
          </w:rPr>
          <w:t xml:space="preserve">volbě kvalitativního přístupu. To téma dobrovolnictví je opravdu zajímavé </w:t>
        </w:r>
        <w:r>
          <w:rPr>
            <w:rFonts w:ascii="Times New Roman" w:hAnsi="Times New Roman" w:cs="Times New Roman"/>
            <w:sz w:val="24"/>
            <w:szCs w:val="24"/>
          </w:rPr>
          <w:t>–</w:t>
        </w:r>
        <w:r>
          <w:rPr>
            <w:rFonts w:ascii="Times New Roman" w:hAnsi="Times New Roman" w:cs="Times New Roman"/>
            <w:sz w:val="24"/>
            <w:szCs w:val="24"/>
          </w:rPr>
          <w:t xml:space="preserve"> myslím, že by bylo přínosné dělat </w:t>
        </w:r>
        <w:r>
          <w:rPr>
            <w:rFonts w:ascii="Times New Roman" w:hAnsi="Times New Roman" w:cs="Times New Roman"/>
            <w:sz w:val="24"/>
            <w:szCs w:val="24"/>
          </w:rPr>
          <w:lastRenderedPageBreak/>
          <w:t>rozhovory například se skupinkou seniorů, kteří jsou aktivní v</w:t>
        </w:r>
      </w:ins>
      <w:ins w:id="7" w:author="Slepickova" w:date="2012-06-13T11:16:00Z">
        <w:r>
          <w:rPr>
            <w:rFonts w:ascii="Times New Roman" w:hAnsi="Times New Roman" w:cs="Times New Roman"/>
            <w:sz w:val="24"/>
            <w:szCs w:val="24"/>
          </w:rPr>
          <w:t> </w:t>
        </w:r>
      </w:ins>
      <w:ins w:id="8" w:author="Slepickova" w:date="2012-06-13T11:15:00Z">
        <w:r>
          <w:rPr>
            <w:rFonts w:ascii="Times New Roman" w:hAnsi="Times New Roman" w:cs="Times New Roman"/>
            <w:sz w:val="24"/>
            <w:szCs w:val="24"/>
          </w:rPr>
          <w:t xml:space="preserve">té </w:t>
        </w:r>
      </w:ins>
      <w:ins w:id="9" w:author="Slepickova" w:date="2012-06-13T11:16:00Z">
        <w:r>
          <w:rPr>
            <w:rFonts w:ascii="Times New Roman" w:hAnsi="Times New Roman" w:cs="Times New Roman"/>
            <w:sz w:val="24"/>
            <w:szCs w:val="24"/>
          </w:rPr>
          <w:t>oblasti a s</w:t>
        </w:r>
        <w:r>
          <w:rPr>
            <w:rFonts w:ascii="Times New Roman" w:hAnsi="Times New Roman" w:cs="Times New Roman"/>
            <w:sz w:val="24"/>
            <w:szCs w:val="24"/>
          </w:rPr>
          <w:t> </w:t>
        </w:r>
        <w:r>
          <w:rPr>
            <w:rFonts w:ascii="Times New Roman" w:hAnsi="Times New Roman" w:cs="Times New Roman"/>
            <w:sz w:val="24"/>
            <w:szCs w:val="24"/>
          </w:rPr>
          <w:t>těmi, kteří ne, a porovnat je, tzn. klást si otázku, jací jsou lidé, kteří dělají dobrovolnictví v</w:t>
        </w:r>
        <w:r>
          <w:rPr>
            <w:rFonts w:ascii="Times New Roman" w:hAnsi="Times New Roman" w:cs="Times New Roman"/>
            <w:sz w:val="24"/>
            <w:szCs w:val="24"/>
          </w:rPr>
          <w:t> </w:t>
        </w:r>
        <w:r>
          <w:rPr>
            <w:rFonts w:ascii="Times New Roman" w:hAnsi="Times New Roman" w:cs="Times New Roman"/>
            <w:sz w:val="24"/>
            <w:szCs w:val="24"/>
          </w:rPr>
          <w:t>seniorském věku? Co je k</w:t>
        </w:r>
        <w:r>
          <w:rPr>
            <w:rFonts w:ascii="Times New Roman" w:hAnsi="Times New Roman" w:cs="Times New Roman"/>
            <w:sz w:val="24"/>
            <w:szCs w:val="24"/>
          </w:rPr>
          <w:t> </w:t>
        </w:r>
        <w:r>
          <w:rPr>
            <w:rFonts w:ascii="Times New Roman" w:hAnsi="Times New Roman" w:cs="Times New Roman"/>
            <w:sz w:val="24"/>
            <w:szCs w:val="24"/>
          </w:rPr>
          <w:t xml:space="preserve">tomu přivedlo? Jak se liší od ostatních seniorů? </w:t>
        </w:r>
      </w:ins>
      <w:ins w:id="10" w:author="Slepickova" w:date="2012-06-13T11:18:00Z">
        <w:r>
          <w:rPr>
            <w:rFonts w:ascii="Times New Roman" w:hAnsi="Times New Roman" w:cs="Times New Roman"/>
            <w:sz w:val="24"/>
            <w:szCs w:val="24"/>
          </w:rPr>
          <w:t xml:space="preserve">Jaký význam má toto dobrovolnictví? Jak je definují? </w:t>
        </w:r>
      </w:ins>
      <w:ins w:id="11" w:author="Slepickova" w:date="2012-06-13T11:16:00Z">
        <w:r>
          <w:rPr>
            <w:rFonts w:ascii="Times New Roman" w:hAnsi="Times New Roman" w:cs="Times New Roman"/>
            <w:sz w:val="24"/>
            <w:szCs w:val="24"/>
          </w:rPr>
          <w:t xml:space="preserve">Atd. Důraz na to, prožít stáří </w:t>
        </w:r>
        <w:r>
          <w:rPr>
            <w:rFonts w:ascii="Times New Roman" w:hAnsi="Times New Roman" w:cs="Times New Roman"/>
            <w:sz w:val="24"/>
            <w:szCs w:val="24"/>
          </w:rPr>
          <w:t>„</w:t>
        </w:r>
        <w:r>
          <w:rPr>
            <w:rFonts w:ascii="Times New Roman" w:hAnsi="Times New Roman" w:cs="Times New Roman"/>
            <w:sz w:val="24"/>
            <w:szCs w:val="24"/>
          </w:rPr>
          <w:t>aktivně</w:t>
        </w:r>
        <w:r>
          <w:rPr>
            <w:rFonts w:ascii="Times New Roman" w:hAnsi="Times New Roman" w:cs="Times New Roman"/>
            <w:sz w:val="24"/>
            <w:szCs w:val="24"/>
          </w:rPr>
          <w:t>“</w:t>
        </w:r>
        <w:r>
          <w:rPr>
            <w:rFonts w:ascii="Times New Roman" w:hAnsi="Times New Roman" w:cs="Times New Roman"/>
            <w:sz w:val="24"/>
            <w:szCs w:val="24"/>
          </w:rPr>
          <w:t xml:space="preserve"> (který se ukazuje i ve vašem jednom rozhovoru), má mnohem širší ekonomické a společenské souvislosti (v době krize penzijních systémů stojí každá společnost o aktivní, a nejlépe pracující důchodce, což zase naráží na limity zaměstnanosti atd.), doporučuji ke studiu disertační práce dvou autorek, Jaroslavy </w:t>
        </w:r>
        <w:proofErr w:type="spellStart"/>
        <w:r>
          <w:rPr>
            <w:rFonts w:ascii="Times New Roman" w:hAnsi="Times New Roman" w:cs="Times New Roman"/>
            <w:sz w:val="24"/>
            <w:szCs w:val="24"/>
          </w:rPr>
          <w:t>Hasmanové</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Marhánkové</w:t>
        </w:r>
        <w:proofErr w:type="spellEnd"/>
        <w:r>
          <w:rPr>
            <w:rFonts w:ascii="Times New Roman" w:hAnsi="Times New Roman" w:cs="Times New Roman"/>
            <w:sz w:val="24"/>
            <w:szCs w:val="24"/>
          </w:rPr>
          <w:t xml:space="preserve"> a Marcely Petrové Kafkové (ta má přímo i kapitolu o dobrovolnictví seniorů), obojí najdete v</w:t>
        </w:r>
      </w:ins>
      <w:ins w:id="12" w:author="Slepickova" w:date="2012-06-13T11:18:00Z">
        <w:r>
          <w:rPr>
            <w:rFonts w:ascii="Times New Roman" w:hAnsi="Times New Roman" w:cs="Times New Roman"/>
            <w:sz w:val="24"/>
            <w:szCs w:val="24"/>
          </w:rPr>
          <w:t> </w:t>
        </w:r>
      </w:ins>
      <w:proofErr w:type="spellStart"/>
      <w:ins w:id="13" w:author="Slepickova" w:date="2012-06-13T11:16:00Z">
        <w:r>
          <w:rPr>
            <w:rFonts w:ascii="Times New Roman" w:hAnsi="Times New Roman" w:cs="Times New Roman"/>
            <w:sz w:val="24"/>
            <w:szCs w:val="24"/>
          </w:rPr>
          <w:t>ISu</w:t>
        </w:r>
        <w:proofErr w:type="spellEnd"/>
        <w:r>
          <w:rPr>
            <w:rFonts w:ascii="Times New Roman" w:hAnsi="Times New Roman" w:cs="Times New Roman"/>
            <w:sz w:val="24"/>
            <w:szCs w:val="24"/>
          </w:rPr>
          <w:t>.</w:t>
        </w:r>
      </w:ins>
      <w:ins w:id="14" w:author="Slepickova" w:date="2012-06-13T11:18:00Z">
        <w:r>
          <w:rPr>
            <w:rFonts w:ascii="Times New Roman" w:hAnsi="Times New Roman" w:cs="Times New Roman"/>
            <w:sz w:val="24"/>
            <w:szCs w:val="24"/>
          </w:rPr>
          <w:t xml:space="preserve"> </w:t>
        </w:r>
      </w:ins>
      <w:ins w:id="15" w:author="Slepickova" w:date="2012-06-13T11:21:00Z">
        <w:r w:rsidR="00684D78">
          <w:rPr>
            <w:rFonts w:ascii="Times New Roman" w:hAnsi="Times New Roman" w:cs="Times New Roman"/>
            <w:sz w:val="24"/>
            <w:szCs w:val="24"/>
          </w:rPr>
          <w:t xml:space="preserve">Druhá jmenovaná využívá data </w:t>
        </w:r>
        <w:proofErr w:type="spellStart"/>
        <w:r w:rsidR="00684D78">
          <w:rPr>
            <w:rFonts w:ascii="Times New Roman" w:hAnsi="Times New Roman" w:cs="Times New Roman"/>
            <w:sz w:val="24"/>
            <w:szCs w:val="24"/>
          </w:rPr>
          <w:t>European</w:t>
        </w:r>
        <w:proofErr w:type="spellEnd"/>
        <w:r w:rsidR="00684D78">
          <w:rPr>
            <w:rFonts w:ascii="Times New Roman" w:hAnsi="Times New Roman" w:cs="Times New Roman"/>
            <w:sz w:val="24"/>
            <w:szCs w:val="24"/>
          </w:rPr>
          <w:t xml:space="preserve"> </w:t>
        </w:r>
        <w:proofErr w:type="spellStart"/>
        <w:r w:rsidR="00684D78">
          <w:rPr>
            <w:rFonts w:ascii="Times New Roman" w:hAnsi="Times New Roman" w:cs="Times New Roman"/>
            <w:sz w:val="24"/>
            <w:szCs w:val="24"/>
          </w:rPr>
          <w:t>Values</w:t>
        </w:r>
        <w:proofErr w:type="spellEnd"/>
        <w:r w:rsidR="00684D78">
          <w:rPr>
            <w:rFonts w:ascii="Times New Roman" w:hAnsi="Times New Roman" w:cs="Times New Roman"/>
            <w:sz w:val="24"/>
            <w:szCs w:val="24"/>
          </w:rPr>
          <w:t xml:space="preserve"> Study, která mohou sloužit právě také pro zjištění toho, jak tráví volný čas senioři ve srovnání s</w:t>
        </w:r>
        <w:r w:rsidR="00684D78">
          <w:rPr>
            <w:rFonts w:ascii="Times New Roman" w:hAnsi="Times New Roman" w:cs="Times New Roman"/>
            <w:sz w:val="24"/>
            <w:szCs w:val="24"/>
          </w:rPr>
          <w:t> </w:t>
        </w:r>
        <w:r w:rsidR="00684D78">
          <w:rPr>
            <w:rFonts w:ascii="Times New Roman" w:hAnsi="Times New Roman" w:cs="Times New Roman"/>
            <w:sz w:val="24"/>
            <w:szCs w:val="24"/>
          </w:rPr>
          <w:t>ostatními.</w:t>
        </w:r>
      </w:ins>
    </w:p>
    <w:sectPr w:rsidR="00240ADD" w:rsidRPr="007F6511" w:rsidSect="00C37C84">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Slepickova" w:date="2012-06-13T11:11:00Z" w:initials="S">
    <w:p w:rsidR="00FB397F" w:rsidRDefault="00FB397F">
      <w:pPr>
        <w:pStyle w:val="Textkomente"/>
      </w:pPr>
      <w:r>
        <w:rPr>
          <w:rStyle w:val="Odkaznakoment"/>
        </w:rPr>
        <w:annotationRef/>
      </w:r>
      <w:r>
        <w:t>Citujte konkrétní výzkumy</w:t>
      </w:r>
    </w:p>
  </w:comment>
  <w:comment w:id="2" w:author="Slepickova" w:date="2012-06-13T11:11:00Z" w:initials="S">
    <w:p w:rsidR="00FB397F" w:rsidRDefault="00FB397F">
      <w:pPr>
        <w:pStyle w:val="Textkomente"/>
      </w:pPr>
      <w:r>
        <w:rPr>
          <w:rStyle w:val="Odkaznakoment"/>
        </w:rPr>
        <w:annotationRef/>
      </w:r>
      <w:r>
        <w:t>Dodejte, k čemu vaše zjištění budou? Jak jej dále využít?</w:t>
      </w:r>
    </w:p>
  </w:comment>
  <w:comment w:id="3" w:author="Slepickova" w:date="2012-06-13T11:12:00Z" w:initials="S">
    <w:p w:rsidR="00FB397F" w:rsidRDefault="00FB397F">
      <w:pPr>
        <w:pStyle w:val="Textkomente"/>
      </w:pPr>
      <w:r>
        <w:rPr>
          <w:rStyle w:val="Odkaznakoment"/>
        </w:rPr>
        <w:annotationRef/>
      </w:r>
      <w:r>
        <w:t>To je hodně obecná otázka na kvalitativní výzkum.</w:t>
      </w:r>
    </w:p>
  </w:comment>
  <w:comment w:id="4" w:author="Slepickova" w:date="2012-06-13T11:12:00Z" w:initials="S">
    <w:p w:rsidR="00FB397F" w:rsidRDefault="00FB397F">
      <w:pPr>
        <w:pStyle w:val="Textkomente"/>
      </w:pPr>
      <w:r>
        <w:rPr>
          <w:rStyle w:val="Odkaznakoment"/>
        </w:rPr>
        <w:annotationRef/>
      </w:r>
      <w:r>
        <w:t>?</w:t>
      </w:r>
    </w:p>
  </w:comment>
  <w:comment w:id="5" w:author="Slepickova" w:date="2012-06-13T11:21:00Z" w:initials="S">
    <w:p w:rsidR="00684D78" w:rsidRDefault="00684D78">
      <w:pPr>
        <w:pStyle w:val="Textkomente"/>
      </w:pPr>
      <w:r>
        <w:rPr>
          <w:rStyle w:val="Odkaznakoment"/>
        </w:rPr>
        <w:annotationRef/>
      </w:r>
      <w:r>
        <w:t>?</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CE08EE"/>
    <w:multiLevelType w:val="hybridMultilevel"/>
    <w:tmpl w:val="8E90C7D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4220A26"/>
    <w:multiLevelType w:val="hybridMultilevel"/>
    <w:tmpl w:val="E55A2DA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BBC687C"/>
    <w:multiLevelType w:val="hybridMultilevel"/>
    <w:tmpl w:val="75DCD7A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compat/>
  <w:rsids>
    <w:rsidRoot w:val="007F6511"/>
    <w:rsid w:val="00090E18"/>
    <w:rsid w:val="000D4D2A"/>
    <w:rsid w:val="00240ADD"/>
    <w:rsid w:val="00466A22"/>
    <w:rsid w:val="0061401D"/>
    <w:rsid w:val="00684D78"/>
    <w:rsid w:val="00785AF1"/>
    <w:rsid w:val="007F6511"/>
    <w:rsid w:val="009144EB"/>
    <w:rsid w:val="00AC36A0"/>
    <w:rsid w:val="00C37C84"/>
    <w:rsid w:val="00FB397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7C8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C36A0"/>
    <w:pPr>
      <w:ind w:left="720"/>
      <w:contextualSpacing/>
    </w:pPr>
  </w:style>
  <w:style w:type="character" w:styleId="Odkaznakoment">
    <w:name w:val="annotation reference"/>
    <w:basedOn w:val="Standardnpsmoodstavce"/>
    <w:uiPriority w:val="99"/>
    <w:semiHidden/>
    <w:unhideWhenUsed/>
    <w:rsid w:val="00FB397F"/>
    <w:rPr>
      <w:sz w:val="16"/>
      <w:szCs w:val="16"/>
    </w:rPr>
  </w:style>
  <w:style w:type="paragraph" w:styleId="Textkomente">
    <w:name w:val="annotation text"/>
    <w:basedOn w:val="Normln"/>
    <w:link w:val="TextkomenteChar"/>
    <w:uiPriority w:val="99"/>
    <w:semiHidden/>
    <w:unhideWhenUsed/>
    <w:rsid w:val="00FB397F"/>
    <w:pPr>
      <w:spacing w:line="240" w:lineRule="auto"/>
    </w:pPr>
    <w:rPr>
      <w:sz w:val="20"/>
      <w:szCs w:val="20"/>
    </w:rPr>
  </w:style>
  <w:style w:type="character" w:customStyle="1" w:styleId="TextkomenteChar">
    <w:name w:val="Text komentáře Char"/>
    <w:basedOn w:val="Standardnpsmoodstavce"/>
    <w:link w:val="Textkomente"/>
    <w:uiPriority w:val="99"/>
    <w:semiHidden/>
    <w:rsid w:val="00FB397F"/>
    <w:rPr>
      <w:sz w:val="20"/>
      <w:szCs w:val="20"/>
    </w:rPr>
  </w:style>
  <w:style w:type="paragraph" w:styleId="Pedmtkomente">
    <w:name w:val="annotation subject"/>
    <w:basedOn w:val="Textkomente"/>
    <w:next w:val="Textkomente"/>
    <w:link w:val="PedmtkomenteChar"/>
    <w:uiPriority w:val="99"/>
    <w:semiHidden/>
    <w:unhideWhenUsed/>
    <w:rsid w:val="00FB397F"/>
    <w:rPr>
      <w:b/>
      <w:bCs/>
    </w:rPr>
  </w:style>
  <w:style w:type="character" w:customStyle="1" w:styleId="PedmtkomenteChar">
    <w:name w:val="Předmět komentáře Char"/>
    <w:basedOn w:val="TextkomenteChar"/>
    <w:link w:val="Pedmtkomente"/>
    <w:uiPriority w:val="99"/>
    <w:semiHidden/>
    <w:rsid w:val="00FB397F"/>
    <w:rPr>
      <w:b/>
      <w:bCs/>
    </w:rPr>
  </w:style>
  <w:style w:type="paragraph" w:styleId="Textbubliny">
    <w:name w:val="Balloon Text"/>
    <w:basedOn w:val="Normln"/>
    <w:link w:val="TextbublinyChar"/>
    <w:uiPriority w:val="99"/>
    <w:semiHidden/>
    <w:unhideWhenUsed/>
    <w:rsid w:val="00FB397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B39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C36A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2703</Words>
  <Characters>15954</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Pedagogická fakulta MU</Company>
  <LinksUpToDate>false</LinksUpToDate>
  <CharactersWithSpaces>18620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dc:creator>
  <cp:lastModifiedBy>Slepickova</cp:lastModifiedBy>
  <cp:revision>4</cp:revision>
  <dcterms:created xsi:type="dcterms:W3CDTF">2012-06-13T09:09:00Z</dcterms:created>
  <dcterms:modified xsi:type="dcterms:W3CDTF">2012-06-13T09:23:00Z</dcterms:modified>
</cp:coreProperties>
</file>