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C8" w:rsidRDefault="007004C8" w:rsidP="007004C8">
      <w:pPr>
        <w:spacing w:after="0" w:line="360" w:lineRule="auto"/>
        <w:jc w:val="center"/>
        <w:rPr>
          <w:rFonts w:ascii="Times New Roman" w:hAnsi="Times New Roman"/>
          <w:sz w:val="40"/>
          <w:szCs w:val="40"/>
        </w:rPr>
      </w:pPr>
      <w:r>
        <w:rPr>
          <w:rFonts w:ascii="Times New Roman" w:hAnsi="Times New Roman"/>
          <w:sz w:val="40"/>
          <w:szCs w:val="40"/>
        </w:rPr>
        <w:t>MASARYKOVA UNIVERZITA</w:t>
      </w:r>
    </w:p>
    <w:p w:rsidR="007004C8" w:rsidRDefault="007004C8" w:rsidP="007004C8">
      <w:pPr>
        <w:spacing w:after="0" w:line="360" w:lineRule="auto"/>
        <w:jc w:val="center"/>
        <w:rPr>
          <w:rFonts w:ascii="Times New Roman" w:hAnsi="Times New Roman"/>
          <w:sz w:val="40"/>
          <w:szCs w:val="40"/>
        </w:rPr>
      </w:pPr>
      <w:r>
        <w:rPr>
          <w:rFonts w:ascii="Times New Roman" w:hAnsi="Times New Roman"/>
          <w:sz w:val="40"/>
          <w:szCs w:val="40"/>
        </w:rPr>
        <w:t xml:space="preserve">Pedagogická fakulta </w:t>
      </w:r>
    </w:p>
    <w:p w:rsidR="007004C8" w:rsidRDefault="007004C8" w:rsidP="007004C8">
      <w:pPr>
        <w:spacing w:after="0" w:line="360" w:lineRule="auto"/>
        <w:jc w:val="center"/>
        <w:rPr>
          <w:rFonts w:ascii="Times New Roman" w:hAnsi="Times New Roman"/>
          <w:sz w:val="32"/>
          <w:szCs w:val="32"/>
        </w:rPr>
      </w:pPr>
      <w:r>
        <w:rPr>
          <w:rFonts w:ascii="Times New Roman" w:hAnsi="Times New Roman"/>
          <w:sz w:val="32"/>
          <w:szCs w:val="32"/>
        </w:rPr>
        <w:t>Katedra speciální pedagogiky</w:t>
      </w:r>
    </w:p>
    <w:p w:rsidR="007004C8" w:rsidRDefault="007004C8" w:rsidP="007004C8">
      <w:pPr>
        <w:spacing w:after="0" w:line="360" w:lineRule="auto"/>
        <w:jc w:val="center"/>
        <w:rPr>
          <w:rFonts w:ascii="Times New Roman" w:hAnsi="Times New Roman"/>
          <w:sz w:val="32"/>
          <w:szCs w:val="32"/>
        </w:rPr>
      </w:pPr>
    </w:p>
    <w:p w:rsidR="007004C8" w:rsidRDefault="007004C8" w:rsidP="007004C8">
      <w:pPr>
        <w:spacing w:after="0" w:line="360" w:lineRule="auto"/>
        <w:jc w:val="center"/>
        <w:rPr>
          <w:rFonts w:ascii="Times New Roman" w:hAnsi="Times New Roman"/>
          <w:sz w:val="24"/>
          <w:szCs w:val="24"/>
        </w:rPr>
      </w:pPr>
    </w:p>
    <w:p w:rsidR="007004C8" w:rsidRDefault="007004C8" w:rsidP="007004C8">
      <w:pPr>
        <w:spacing w:after="0" w:line="360" w:lineRule="auto"/>
        <w:jc w:val="center"/>
        <w:rPr>
          <w:rFonts w:ascii="Times New Roman" w:hAnsi="Times New Roman"/>
          <w:sz w:val="24"/>
          <w:szCs w:val="24"/>
        </w:rPr>
      </w:pPr>
    </w:p>
    <w:p w:rsidR="007004C8" w:rsidRDefault="007004C8" w:rsidP="007004C8">
      <w:pPr>
        <w:spacing w:after="0" w:line="360" w:lineRule="auto"/>
        <w:jc w:val="center"/>
        <w:rPr>
          <w:rFonts w:ascii="Times New Roman" w:hAnsi="Times New Roman"/>
          <w:sz w:val="24"/>
          <w:szCs w:val="24"/>
        </w:rPr>
      </w:pPr>
    </w:p>
    <w:p w:rsidR="007004C8" w:rsidRDefault="007004C8" w:rsidP="007004C8">
      <w:pPr>
        <w:spacing w:after="0" w:line="360" w:lineRule="auto"/>
        <w:jc w:val="center"/>
        <w:rPr>
          <w:rFonts w:ascii="Times New Roman" w:hAnsi="Times New Roman"/>
          <w:sz w:val="24"/>
          <w:szCs w:val="24"/>
        </w:rPr>
      </w:pPr>
    </w:p>
    <w:p w:rsidR="007004C8" w:rsidRDefault="007004C8" w:rsidP="007004C8">
      <w:pPr>
        <w:spacing w:after="0" w:line="360" w:lineRule="auto"/>
        <w:jc w:val="center"/>
        <w:rPr>
          <w:rFonts w:ascii="Times New Roman" w:hAnsi="Times New Roman"/>
          <w:sz w:val="24"/>
          <w:szCs w:val="24"/>
        </w:rPr>
      </w:pPr>
    </w:p>
    <w:p w:rsidR="007004C8" w:rsidRPr="007004C8" w:rsidRDefault="007004C8" w:rsidP="007004C8">
      <w:pPr>
        <w:spacing w:after="0" w:line="360" w:lineRule="auto"/>
        <w:jc w:val="center"/>
        <w:rPr>
          <w:rFonts w:ascii="Times New Roman" w:hAnsi="Times New Roman"/>
          <w:sz w:val="48"/>
          <w:szCs w:val="48"/>
        </w:rPr>
      </w:pPr>
      <w:r w:rsidRPr="007004C8">
        <w:rPr>
          <w:rFonts w:ascii="Times New Roman" w:hAnsi="Times New Roman"/>
          <w:sz w:val="48"/>
          <w:szCs w:val="48"/>
        </w:rPr>
        <w:t xml:space="preserve">Domácí násilí </w:t>
      </w:r>
      <w:commentRangeStart w:id="0"/>
      <w:r w:rsidRPr="007004C8">
        <w:rPr>
          <w:rFonts w:ascii="Times New Roman" w:hAnsi="Times New Roman"/>
          <w:sz w:val="48"/>
          <w:szCs w:val="48"/>
        </w:rPr>
        <w:t xml:space="preserve">z pohledu jiné osoby </w:t>
      </w:r>
      <w:commentRangeEnd w:id="0"/>
      <w:r w:rsidR="00686F92">
        <w:rPr>
          <w:rStyle w:val="Odkaznakoment"/>
        </w:rPr>
        <w:commentReference w:id="0"/>
      </w:r>
    </w:p>
    <w:p w:rsidR="007004C8" w:rsidRDefault="007004C8" w:rsidP="007004C8">
      <w:pPr>
        <w:spacing w:after="0" w:line="360" w:lineRule="auto"/>
        <w:jc w:val="center"/>
        <w:rPr>
          <w:rFonts w:ascii="Times New Roman" w:hAnsi="Times New Roman"/>
          <w:sz w:val="28"/>
          <w:szCs w:val="28"/>
        </w:rPr>
      </w:pPr>
      <w:r>
        <w:rPr>
          <w:rFonts w:ascii="Times New Roman" w:hAnsi="Times New Roman"/>
          <w:sz w:val="28"/>
          <w:szCs w:val="28"/>
        </w:rPr>
        <w:t>Projekt</w:t>
      </w:r>
    </w:p>
    <w:p w:rsidR="007004C8" w:rsidRDefault="007004C8" w:rsidP="007004C8">
      <w:pPr>
        <w:spacing w:after="0" w:line="360" w:lineRule="auto"/>
        <w:jc w:val="center"/>
        <w:rPr>
          <w:rFonts w:ascii="Times New Roman" w:hAnsi="Times New Roman"/>
          <w:sz w:val="28"/>
          <w:szCs w:val="28"/>
        </w:rPr>
      </w:pPr>
    </w:p>
    <w:p w:rsidR="007004C8" w:rsidRDefault="007004C8" w:rsidP="007004C8">
      <w:pPr>
        <w:spacing w:after="0" w:line="360" w:lineRule="auto"/>
        <w:jc w:val="center"/>
        <w:rPr>
          <w:rFonts w:ascii="Times New Roman" w:hAnsi="Times New Roman"/>
          <w:sz w:val="28"/>
          <w:szCs w:val="28"/>
        </w:rPr>
      </w:pPr>
    </w:p>
    <w:p w:rsidR="007004C8" w:rsidRDefault="007004C8" w:rsidP="007004C8">
      <w:pPr>
        <w:spacing w:after="0" w:line="360" w:lineRule="auto"/>
        <w:jc w:val="center"/>
        <w:rPr>
          <w:rFonts w:ascii="Times New Roman" w:hAnsi="Times New Roman"/>
          <w:sz w:val="28"/>
          <w:szCs w:val="28"/>
        </w:rPr>
      </w:pPr>
    </w:p>
    <w:p w:rsidR="007004C8" w:rsidRDefault="007004C8" w:rsidP="007004C8">
      <w:pPr>
        <w:spacing w:after="0" w:line="360" w:lineRule="auto"/>
        <w:jc w:val="center"/>
        <w:rPr>
          <w:rFonts w:ascii="Times New Roman" w:hAnsi="Times New Roman"/>
          <w:sz w:val="28"/>
          <w:szCs w:val="28"/>
        </w:rPr>
      </w:pPr>
    </w:p>
    <w:p w:rsidR="007004C8" w:rsidRDefault="007004C8" w:rsidP="007004C8">
      <w:pPr>
        <w:spacing w:after="0" w:line="360" w:lineRule="auto"/>
        <w:jc w:val="center"/>
        <w:rPr>
          <w:rFonts w:ascii="Times New Roman" w:hAnsi="Times New Roman"/>
          <w:sz w:val="28"/>
          <w:szCs w:val="28"/>
        </w:rPr>
      </w:pPr>
    </w:p>
    <w:p w:rsidR="007004C8" w:rsidRDefault="007004C8" w:rsidP="007004C8">
      <w:pPr>
        <w:spacing w:after="0" w:line="360" w:lineRule="auto"/>
        <w:jc w:val="center"/>
        <w:rPr>
          <w:rFonts w:ascii="Times New Roman" w:hAnsi="Times New Roman"/>
          <w:sz w:val="28"/>
          <w:szCs w:val="28"/>
        </w:rPr>
      </w:pPr>
    </w:p>
    <w:p w:rsidR="007004C8" w:rsidRDefault="007004C8" w:rsidP="007004C8">
      <w:pPr>
        <w:spacing w:after="0" w:line="360" w:lineRule="auto"/>
        <w:jc w:val="center"/>
        <w:rPr>
          <w:rFonts w:ascii="Times New Roman" w:hAnsi="Times New Roman"/>
          <w:sz w:val="28"/>
          <w:szCs w:val="28"/>
        </w:rPr>
      </w:pPr>
    </w:p>
    <w:p w:rsidR="007004C8" w:rsidRDefault="007004C8" w:rsidP="007004C8">
      <w:pPr>
        <w:spacing w:after="0" w:line="360" w:lineRule="auto"/>
        <w:jc w:val="center"/>
        <w:rPr>
          <w:rFonts w:ascii="Times New Roman" w:hAnsi="Times New Roman"/>
          <w:sz w:val="28"/>
          <w:szCs w:val="28"/>
        </w:rPr>
      </w:pPr>
    </w:p>
    <w:p w:rsidR="007004C8" w:rsidRDefault="007004C8" w:rsidP="007004C8">
      <w:pPr>
        <w:spacing w:after="0" w:line="360" w:lineRule="auto"/>
        <w:jc w:val="center"/>
        <w:rPr>
          <w:rFonts w:ascii="Times New Roman" w:hAnsi="Times New Roman"/>
          <w:sz w:val="28"/>
          <w:szCs w:val="28"/>
        </w:rPr>
      </w:pPr>
    </w:p>
    <w:p w:rsidR="007004C8" w:rsidRDefault="007004C8" w:rsidP="007004C8">
      <w:pPr>
        <w:spacing w:after="0" w:line="360" w:lineRule="auto"/>
        <w:jc w:val="center"/>
        <w:rPr>
          <w:rFonts w:ascii="Times New Roman" w:hAnsi="Times New Roman"/>
          <w:sz w:val="28"/>
          <w:szCs w:val="28"/>
        </w:rPr>
      </w:pPr>
    </w:p>
    <w:p w:rsidR="007004C8" w:rsidRDefault="007004C8" w:rsidP="007004C8">
      <w:pPr>
        <w:spacing w:after="0" w:line="360" w:lineRule="auto"/>
        <w:jc w:val="center"/>
        <w:rPr>
          <w:rFonts w:ascii="Times New Roman" w:hAnsi="Times New Roman"/>
          <w:sz w:val="28"/>
          <w:szCs w:val="28"/>
        </w:rPr>
      </w:pPr>
    </w:p>
    <w:p w:rsidR="007004C8" w:rsidRDefault="007004C8" w:rsidP="007004C8">
      <w:pPr>
        <w:spacing w:after="0" w:line="360" w:lineRule="auto"/>
        <w:jc w:val="center"/>
        <w:rPr>
          <w:rFonts w:ascii="Times New Roman" w:hAnsi="Times New Roman"/>
          <w:sz w:val="28"/>
          <w:szCs w:val="28"/>
        </w:rPr>
      </w:pPr>
    </w:p>
    <w:tbl>
      <w:tblPr>
        <w:tblStyle w:val="Mkatabulky"/>
        <w:tblW w:w="0" w:type="auto"/>
        <w:tblLook w:val="04A0"/>
      </w:tblPr>
      <w:tblGrid>
        <w:gridCol w:w="4606"/>
        <w:gridCol w:w="4606"/>
      </w:tblGrid>
      <w:tr w:rsidR="007004C8" w:rsidTr="00DC01E4">
        <w:tc>
          <w:tcPr>
            <w:tcW w:w="4606" w:type="dxa"/>
            <w:tcBorders>
              <w:top w:val="nil"/>
              <w:left w:val="nil"/>
              <w:bottom w:val="nil"/>
              <w:right w:val="nil"/>
            </w:tcBorders>
            <w:hideMark/>
          </w:tcPr>
          <w:p w:rsidR="007004C8" w:rsidRDefault="007004C8" w:rsidP="00DC01E4">
            <w:pPr>
              <w:spacing w:line="360" w:lineRule="auto"/>
              <w:rPr>
                <w:rFonts w:ascii="Times New Roman" w:hAnsi="Times New Roman"/>
                <w:sz w:val="28"/>
                <w:szCs w:val="28"/>
              </w:rPr>
            </w:pPr>
            <w:r>
              <w:rPr>
                <w:rFonts w:ascii="Times New Roman" w:hAnsi="Times New Roman"/>
                <w:sz w:val="28"/>
                <w:szCs w:val="28"/>
              </w:rPr>
              <w:t>Brno 2012</w:t>
            </w:r>
          </w:p>
        </w:tc>
        <w:tc>
          <w:tcPr>
            <w:tcW w:w="4606" w:type="dxa"/>
            <w:tcBorders>
              <w:top w:val="nil"/>
              <w:left w:val="nil"/>
              <w:bottom w:val="nil"/>
              <w:right w:val="nil"/>
            </w:tcBorders>
            <w:hideMark/>
          </w:tcPr>
          <w:p w:rsidR="007004C8" w:rsidRDefault="007004C8" w:rsidP="007004C8">
            <w:pPr>
              <w:spacing w:line="360" w:lineRule="auto"/>
              <w:jc w:val="right"/>
              <w:rPr>
                <w:rFonts w:ascii="Times New Roman" w:hAnsi="Times New Roman"/>
                <w:sz w:val="28"/>
                <w:szCs w:val="28"/>
              </w:rPr>
            </w:pPr>
            <w:r>
              <w:rPr>
                <w:rFonts w:ascii="Times New Roman" w:hAnsi="Times New Roman"/>
                <w:sz w:val="28"/>
                <w:szCs w:val="28"/>
              </w:rPr>
              <w:t xml:space="preserve">Hana </w:t>
            </w:r>
            <w:proofErr w:type="spellStart"/>
            <w:r>
              <w:rPr>
                <w:rFonts w:ascii="Times New Roman" w:hAnsi="Times New Roman"/>
                <w:sz w:val="28"/>
                <w:szCs w:val="28"/>
              </w:rPr>
              <w:t>Jurtíková</w:t>
            </w:r>
            <w:proofErr w:type="spellEnd"/>
            <w:r>
              <w:rPr>
                <w:rFonts w:ascii="Times New Roman" w:hAnsi="Times New Roman"/>
                <w:sz w:val="28"/>
                <w:szCs w:val="28"/>
              </w:rPr>
              <w:t>, 239204</w:t>
            </w:r>
          </w:p>
        </w:tc>
      </w:tr>
    </w:tbl>
    <w:p w:rsidR="007004C8" w:rsidRDefault="007004C8">
      <w:pPr>
        <w:rPr>
          <w:rFonts w:ascii="Times New Roman" w:hAnsi="Times New Roman"/>
          <w:b/>
          <w:sz w:val="24"/>
          <w:szCs w:val="24"/>
        </w:rPr>
      </w:pPr>
    </w:p>
    <w:p w:rsidR="007004C8" w:rsidRDefault="007004C8">
      <w:pPr>
        <w:rPr>
          <w:rFonts w:ascii="Times New Roman" w:hAnsi="Times New Roman"/>
          <w:b/>
          <w:sz w:val="24"/>
          <w:szCs w:val="24"/>
        </w:rPr>
      </w:pPr>
      <w:r>
        <w:rPr>
          <w:rFonts w:ascii="Times New Roman" w:hAnsi="Times New Roman"/>
          <w:b/>
          <w:sz w:val="24"/>
          <w:szCs w:val="24"/>
        </w:rPr>
        <w:br w:type="page"/>
      </w:r>
    </w:p>
    <w:p w:rsidR="007004C8" w:rsidRPr="00776702" w:rsidRDefault="007004C8" w:rsidP="007004C8">
      <w:pPr>
        <w:jc w:val="both"/>
        <w:rPr>
          <w:rFonts w:ascii="Times New Roman" w:hAnsi="Times New Roman"/>
          <w:sz w:val="24"/>
          <w:szCs w:val="24"/>
        </w:rPr>
      </w:pPr>
      <w:r w:rsidRPr="00776702">
        <w:rPr>
          <w:rFonts w:ascii="Times New Roman" w:hAnsi="Times New Roman"/>
          <w:b/>
          <w:sz w:val="24"/>
          <w:szCs w:val="24"/>
        </w:rPr>
        <w:lastRenderedPageBreak/>
        <w:t>Téma:</w:t>
      </w:r>
      <w:r w:rsidRPr="00776702">
        <w:rPr>
          <w:rFonts w:ascii="Times New Roman" w:hAnsi="Times New Roman"/>
          <w:sz w:val="24"/>
          <w:szCs w:val="24"/>
        </w:rPr>
        <w:t xml:space="preserve"> Domácí násilí z pohledu jiné osoby</w:t>
      </w:r>
    </w:p>
    <w:p w:rsidR="007004C8" w:rsidRPr="00776702" w:rsidRDefault="007004C8" w:rsidP="007004C8">
      <w:pPr>
        <w:jc w:val="both"/>
        <w:rPr>
          <w:rFonts w:ascii="Times New Roman" w:hAnsi="Times New Roman"/>
          <w:sz w:val="24"/>
          <w:szCs w:val="24"/>
        </w:rPr>
      </w:pPr>
      <w:r w:rsidRPr="00776702">
        <w:rPr>
          <w:rFonts w:ascii="Times New Roman" w:hAnsi="Times New Roman"/>
          <w:b/>
          <w:sz w:val="24"/>
          <w:szCs w:val="24"/>
        </w:rPr>
        <w:t>Problém:</w:t>
      </w:r>
      <w:r w:rsidRPr="00776702">
        <w:rPr>
          <w:rFonts w:ascii="Times New Roman" w:hAnsi="Times New Roman"/>
          <w:sz w:val="24"/>
          <w:szCs w:val="24"/>
        </w:rPr>
        <w:t xml:space="preserve"> Domácí násilí z pohledu </w:t>
      </w:r>
      <w:commentRangeStart w:id="1"/>
      <w:r w:rsidRPr="00776702">
        <w:rPr>
          <w:rFonts w:ascii="Times New Roman" w:hAnsi="Times New Roman"/>
          <w:sz w:val="24"/>
          <w:szCs w:val="24"/>
        </w:rPr>
        <w:t xml:space="preserve">policie ČR </w:t>
      </w:r>
      <w:commentRangeEnd w:id="1"/>
      <w:r w:rsidR="00686F92">
        <w:rPr>
          <w:rStyle w:val="Odkaznakoment"/>
        </w:rPr>
        <w:commentReference w:id="1"/>
      </w:r>
      <w:r w:rsidRPr="00776702">
        <w:rPr>
          <w:rFonts w:ascii="Times New Roman" w:hAnsi="Times New Roman"/>
          <w:sz w:val="24"/>
          <w:szCs w:val="24"/>
        </w:rPr>
        <w:t>a pracovníka intervenčního centra</w:t>
      </w:r>
    </w:p>
    <w:p w:rsidR="007004C8" w:rsidRPr="00776702" w:rsidRDefault="007004C8" w:rsidP="007004C8">
      <w:pPr>
        <w:jc w:val="both"/>
        <w:rPr>
          <w:rFonts w:ascii="Times New Roman" w:hAnsi="Times New Roman"/>
          <w:sz w:val="24"/>
          <w:szCs w:val="24"/>
        </w:rPr>
      </w:pPr>
      <w:r w:rsidRPr="00776702">
        <w:rPr>
          <w:rFonts w:ascii="Times New Roman" w:hAnsi="Times New Roman"/>
          <w:b/>
          <w:sz w:val="24"/>
          <w:szCs w:val="24"/>
        </w:rPr>
        <w:t>Otázka:</w:t>
      </w:r>
      <w:r w:rsidRPr="00776702">
        <w:rPr>
          <w:rFonts w:ascii="Times New Roman" w:hAnsi="Times New Roman"/>
          <w:sz w:val="24"/>
          <w:szCs w:val="24"/>
        </w:rPr>
        <w:t xml:space="preserve"> Jak se dívají odborníci na </w:t>
      </w:r>
      <w:commentRangeStart w:id="2"/>
      <w:r w:rsidRPr="00776702">
        <w:rPr>
          <w:rFonts w:ascii="Times New Roman" w:hAnsi="Times New Roman"/>
          <w:sz w:val="24"/>
          <w:szCs w:val="24"/>
        </w:rPr>
        <w:t>právní úpravu </w:t>
      </w:r>
      <w:commentRangeEnd w:id="2"/>
      <w:r w:rsidR="00686F92">
        <w:rPr>
          <w:rStyle w:val="Odkaznakoment"/>
        </w:rPr>
        <w:commentReference w:id="2"/>
      </w:r>
      <w:r w:rsidRPr="00776702">
        <w:rPr>
          <w:rFonts w:ascii="Times New Roman" w:hAnsi="Times New Roman"/>
          <w:sz w:val="24"/>
          <w:szCs w:val="24"/>
        </w:rPr>
        <w:t>domácího násilí?</w:t>
      </w:r>
    </w:p>
    <w:p w:rsidR="007004C8" w:rsidRDefault="007004C8" w:rsidP="007004C8">
      <w:pPr>
        <w:jc w:val="both"/>
        <w:rPr>
          <w:rFonts w:ascii="Times New Roman" w:hAnsi="Times New Roman"/>
          <w:sz w:val="24"/>
          <w:szCs w:val="24"/>
        </w:rPr>
      </w:pPr>
    </w:p>
    <w:p w:rsidR="007004C8" w:rsidRPr="00F458AB" w:rsidRDefault="007004C8" w:rsidP="00776702">
      <w:pPr>
        <w:spacing w:after="0" w:line="360" w:lineRule="auto"/>
        <w:jc w:val="both"/>
        <w:rPr>
          <w:rFonts w:ascii="Times New Roman" w:hAnsi="Times New Roman"/>
          <w:b/>
          <w:sz w:val="24"/>
          <w:szCs w:val="24"/>
          <w:u w:val="single"/>
        </w:rPr>
      </w:pPr>
      <w:r w:rsidRPr="00F458AB">
        <w:rPr>
          <w:rFonts w:ascii="Times New Roman" w:hAnsi="Times New Roman"/>
          <w:b/>
          <w:sz w:val="24"/>
          <w:szCs w:val="24"/>
          <w:u w:val="single"/>
        </w:rPr>
        <w:t>Úvod</w:t>
      </w:r>
    </w:p>
    <w:p w:rsidR="00F458AB" w:rsidRDefault="007004C8" w:rsidP="00776702">
      <w:pPr>
        <w:spacing w:after="0" w:line="360" w:lineRule="auto"/>
        <w:jc w:val="both"/>
        <w:rPr>
          <w:rFonts w:ascii="Times New Roman" w:hAnsi="Times New Roman"/>
          <w:sz w:val="24"/>
          <w:szCs w:val="24"/>
        </w:rPr>
      </w:pPr>
      <w:r>
        <w:rPr>
          <w:rFonts w:ascii="Times New Roman" w:hAnsi="Times New Roman"/>
          <w:b/>
          <w:sz w:val="24"/>
          <w:szCs w:val="24"/>
        </w:rPr>
        <w:t xml:space="preserve">     </w:t>
      </w:r>
      <w:r w:rsidRPr="00D60C83">
        <w:rPr>
          <w:rFonts w:ascii="Times New Roman" w:hAnsi="Times New Roman"/>
          <w:sz w:val="24"/>
          <w:szCs w:val="24"/>
        </w:rPr>
        <w:t>Domácí násilí je tématem, které se v dnešní době již dostalo do povědomí lidí a je často zmiňováno v</w:t>
      </w:r>
      <w:r>
        <w:rPr>
          <w:rFonts w:ascii="Times New Roman" w:hAnsi="Times New Roman"/>
          <w:sz w:val="24"/>
          <w:szCs w:val="24"/>
        </w:rPr>
        <w:t> </w:t>
      </w:r>
      <w:commentRangeStart w:id="3"/>
      <w:r w:rsidRPr="00D60C83">
        <w:rPr>
          <w:rFonts w:ascii="Times New Roman" w:hAnsi="Times New Roman"/>
          <w:sz w:val="24"/>
          <w:szCs w:val="24"/>
        </w:rPr>
        <w:t>médiích</w:t>
      </w:r>
      <w:commentRangeEnd w:id="3"/>
      <w:r w:rsidR="00686F92">
        <w:rPr>
          <w:rStyle w:val="Odkaznakoment"/>
        </w:rPr>
        <w:commentReference w:id="3"/>
      </w:r>
      <w:r w:rsidRPr="00D60C83">
        <w:rPr>
          <w:rFonts w:ascii="Times New Roman" w:hAnsi="Times New Roman"/>
          <w:sz w:val="24"/>
          <w:szCs w:val="24"/>
        </w:rPr>
        <w:t>.</w:t>
      </w:r>
      <w:r>
        <w:rPr>
          <w:rFonts w:ascii="Times New Roman" w:hAnsi="Times New Roman"/>
          <w:sz w:val="24"/>
          <w:szCs w:val="24"/>
        </w:rPr>
        <w:t xml:space="preserve"> Proto může být pro nás překvapivé, že tento pojem do roku 2007 nebyl definován v platném českém právním řádu. </w:t>
      </w:r>
      <w:commentRangeStart w:id="4"/>
      <w:r>
        <w:rPr>
          <w:rFonts w:ascii="Times New Roman" w:hAnsi="Times New Roman"/>
          <w:sz w:val="24"/>
          <w:szCs w:val="24"/>
        </w:rPr>
        <w:t xml:space="preserve">Rok 2007 je tedy zlomem pro řešení domácího násilí a pro pomoc jeho obětem. </w:t>
      </w:r>
      <w:commentRangeEnd w:id="4"/>
      <w:r w:rsidR="00686F92">
        <w:rPr>
          <w:rStyle w:val="Odkaznakoment"/>
        </w:rPr>
        <w:commentReference w:id="4"/>
      </w:r>
      <w:r>
        <w:rPr>
          <w:rFonts w:ascii="Times New Roman" w:hAnsi="Times New Roman"/>
          <w:sz w:val="24"/>
          <w:szCs w:val="24"/>
        </w:rPr>
        <w:t xml:space="preserve">Pro zlepšení ochrany před domácím násilím byly zakotveny tzv. tři pilíře pomoci – policie, intervenční centra a justice. Dále vzniklo mnoho neziskových organizací, které se specializují na pomoc obětem domácího násilí.   </w:t>
      </w:r>
      <w:r w:rsidR="00686F92">
        <w:rPr>
          <w:rStyle w:val="Odkaznakoment"/>
        </w:rPr>
        <w:commentReference w:id="5"/>
      </w:r>
    </w:p>
    <w:p w:rsidR="003F1F97" w:rsidRPr="00E2249D" w:rsidRDefault="003F1F97" w:rsidP="00776702">
      <w:pPr>
        <w:spacing w:after="0" w:line="360" w:lineRule="auto"/>
        <w:jc w:val="both"/>
        <w:rPr>
          <w:rFonts w:ascii="Times New Roman" w:hAnsi="Times New Roman"/>
          <w:sz w:val="24"/>
          <w:szCs w:val="24"/>
        </w:rPr>
      </w:pPr>
    </w:p>
    <w:p w:rsidR="004D23BA" w:rsidRDefault="004D23BA" w:rsidP="007004C8">
      <w:pPr>
        <w:spacing w:after="0" w:line="360" w:lineRule="auto"/>
        <w:jc w:val="both"/>
        <w:rPr>
          <w:rFonts w:ascii="Times New Roman" w:hAnsi="Times New Roman"/>
          <w:b/>
          <w:sz w:val="24"/>
          <w:szCs w:val="24"/>
          <w:u w:val="single"/>
        </w:rPr>
      </w:pPr>
      <w:r w:rsidRPr="004D23BA">
        <w:rPr>
          <w:rFonts w:ascii="Times New Roman" w:hAnsi="Times New Roman"/>
          <w:b/>
          <w:sz w:val="24"/>
          <w:szCs w:val="24"/>
          <w:u w:val="single"/>
        </w:rPr>
        <w:t>Cíle práce</w:t>
      </w:r>
      <w:r w:rsidR="007004C8" w:rsidRPr="004D23BA">
        <w:rPr>
          <w:rFonts w:ascii="Times New Roman" w:hAnsi="Times New Roman"/>
          <w:b/>
          <w:sz w:val="24"/>
          <w:szCs w:val="24"/>
          <w:u w:val="single"/>
        </w:rPr>
        <w:t xml:space="preserve">    </w:t>
      </w:r>
    </w:p>
    <w:p w:rsidR="007004C8" w:rsidRPr="004D23BA" w:rsidRDefault="004D23BA" w:rsidP="007004C8">
      <w:pPr>
        <w:spacing w:after="0" w:line="360" w:lineRule="auto"/>
        <w:jc w:val="both"/>
        <w:rPr>
          <w:rFonts w:ascii="Times New Roman" w:hAnsi="Times New Roman"/>
          <w:b/>
          <w:sz w:val="24"/>
          <w:szCs w:val="24"/>
          <w:u w:val="single"/>
        </w:rPr>
      </w:pPr>
      <w:r>
        <w:rPr>
          <w:rFonts w:ascii="Times New Roman" w:hAnsi="Times New Roman"/>
          <w:b/>
          <w:sz w:val="24"/>
          <w:szCs w:val="24"/>
        </w:rPr>
        <w:t xml:space="preserve">      </w:t>
      </w:r>
      <w:r w:rsidR="00E2249D">
        <w:rPr>
          <w:rFonts w:ascii="Times New Roman" w:hAnsi="Times New Roman"/>
          <w:sz w:val="24"/>
          <w:szCs w:val="24"/>
        </w:rPr>
        <w:t>V</w:t>
      </w:r>
      <w:r w:rsidR="007004C8">
        <w:rPr>
          <w:rFonts w:ascii="Times New Roman" w:hAnsi="Times New Roman"/>
          <w:sz w:val="24"/>
          <w:szCs w:val="24"/>
        </w:rPr>
        <w:t xml:space="preserve"> diplomové práci jsem se rozhodla vytyčit si tyto cíle. </w:t>
      </w:r>
      <w:r w:rsidR="00E2249D">
        <w:rPr>
          <w:rFonts w:ascii="Times New Roman" w:hAnsi="Times New Roman"/>
          <w:sz w:val="24"/>
          <w:szCs w:val="24"/>
        </w:rPr>
        <w:t xml:space="preserve">Cílem  teoretické části práce bude shrnout dosažené poznatky o domácím násilí. </w:t>
      </w:r>
      <w:r w:rsidR="007004C8">
        <w:rPr>
          <w:rFonts w:ascii="Times New Roman" w:hAnsi="Times New Roman"/>
          <w:sz w:val="24"/>
          <w:szCs w:val="24"/>
        </w:rPr>
        <w:t xml:space="preserve"> Dále pak popsat pomoc, která je dostupná v dnešní době obětem. Cílem praktické části je zjistit názory odborníků na novou právní úpravu, jestli má podle nich nějaké nedostatky. </w:t>
      </w:r>
    </w:p>
    <w:p w:rsidR="007004C8" w:rsidRDefault="007004C8" w:rsidP="007004C8">
      <w:pPr>
        <w:spacing w:after="0" w:line="360" w:lineRule="auto"/>
        <w:jc w:val="both"/>
        <w:rPr>
          <w:rFonts w:ascii="Times New Roman" w:hAnsi="Times New Roman"/>
          <w:sz w:val="24"/>
          <w:szCs w:val="24"/>
        </w:rPr>
      </w:pPr>
    </w:p>
    <w:p w:rsidR="007004C8" w:rsidRPr="00F458AB" w:rsidRDefault="007004C8" w:rsidP="007004C8">
      <w:pPr>
        <w:spacing w:after="0" w:line="360" w:lineRule="auto"/>
        <w:jc w:val="both"/>
        <w:rPr>
          <w:rFonts w:ascii="Times New Roman" w:hAnsi="Times New Roman"/>
          <w:b/>
          <w:sz w:val="24"/>
          <w:szCs w:val="24"/>
          <w:u w:val="single"/>
        </w:rPr>
      </w:pPr>
      <w:r w:rsidRPr="00F458AB">
        <w:rPr>
          <w:rFonts w:ascii="Times New Roman" w:hAnsi="Times New Roman"/>
          <w:b/>
          <w:sz w:val="24"/>
          <w:szCs w:val="24"/>
          <w:u w:val="single"/>
        </w:rPr>
        <w:t>Hlavní výzkumná otázka</w:t>
      </w:r>
    </w:p>
    <w:p w:rsidR="007004C8" w:rsidRPr="00F458AB" w:rsidRDefault="007004C8" w:rsidP="00F458AB">
      <w:pPr>
        <w:pStyle w:val="Odstavecseseznamem"/>
        <w:numPr>
          <w:ilvl w:val="0"/>
          <w:numId w:val="5"/>
        </w:numPr>
        <w:spacing w:line="360" w:lineRule="auto"/>
        <w:jc w:val="both"/>
      </w:pPr>
      <w:commentRangeStart w:id="6"/>
      <w:r w:rsidRPr="00F458AB">
        <w:t>Je právní úprava domácího násilí dostatečná?</w:t>
      </w:r>
      <w:commentRangeEnd w:id="6"/>
      <w:r w:rsidR="00686F92">
        <w:rPr>
          <w:rStyle w:val="Odkaznakoment"/>
          <w:rFonts w:ascii="Calibri" w:eastAsia="Calibri" w:hAnsi="Calibri"/>
          <w:lang w:eastAsia="en-US"/>
        </w:rPr>
        <w:commentReference w:id="6"/>
      </w:r>
    </w:p>
    <w:p w:rsidR="007004C8" w:rsidRDefault="007004C8" w:rsidP="007004C8">
      <w:pPr>
        <w:spacing w:after="0" w:line="360" w:lineRule="auto"/>
        <w:jc w:val="both"/>
        <w:rPr>
          <w:rFonts w:ascii="Times New Roman" w:hAnsi="Times New Roman"/>
          <w:b/>
          <w:sz w:val="24"/>
          <w:szCs w:val="24"/>
        </w:rPr>
      </w:pPr>
    </w:p>
    <w:p w:rsidR="007004C8" w:rsidRPr="00F458AB" w:rsidRDefault="007004C8" w:rsidP="007004C8">
      <w:pPr>
        <w:spacing w:after="0" w:line="360" w:lineRule="auto"/>
        <w:jc w:val="both"/>
        <w:rPr>
          <w:rFonts w:ascii="Times New Roman" w:hAnsi="Times New Roman"/>
          <w:b/>
          <w:sz w:val="24"/>
          <w:szCs w:val="24"/>
          <w:u w:val="single"/>
        </w:rPr>
      </w:pPr>
      <w:r w:rsidRPr="00F458AB">
        <w:rPr>
          <w:rFonts w:ascii="Times New Roman" w:hAnsi="Times New Roman"/>
          <w:b/>
          <w:sz w:val="24"/>
          <w:szCs w:val="24"/>
          <w:u w:val="single"/>
        </w:rPr>
        <w:t>Vedlejší výzkumné otázky</w:t>
      </w:r>
    </w:p>
    <w:p w:rsidR="00776702" w:rsidRPr="00F458AB" w:rsidRDefault="00776702" w:rsidP="00F458AB">
      <w:pPr>
        <w:pStyle w:val="Odstavecseseznamem"/>
        <w:numPr>
          <w:ilvl w:val="0"/>
          <w:numId w:val="4"/>
        </w:numPr>
        <w:spacing w:line="360" w:lineRule="auto"/>
        <w:jc w:val="both"/>
      </w:pPr>
      <w:commentRangeStart w:id="7"/>
      <w:r w:rsidRPr="00F458AB">
        <w:t xml:space="preserve">Jaké řešení situace nabízí Policie ČR pro oběti a agresory domácího násilí? </w:t>
      </w:r>
    </w:p>
    <w:p w:rsidR="00776702" w:rsidRPr="00F458AB" w:rsidRDefault="00776702" w:rsidP="00F458AB">
      <w:pPr>
        <w:pStyle w:val="Odstavecseseznamem"/>
        <w:numPr>
          <w:ilvl w:val="0"/>
          <w:numId w:val="4"/>
        </w:numPr>
        <w:spacing w:line="360" w:lineRule="auto"/>
        <w:jc w:val="both"/>
      </w:pPr>
      <w:r w:rsidRPr="00F458AB">
        <w:t>Jaké je právní zajištění týkající se obětí domácího násilí?</w:t>
      </w:r>
    </w:p>
    <w:p w:rsidR="00776702" w:rsidRPr="00F458AB" w:rsidRDefault="00776702" w:rsidP="00F458AB">
      <w:pPr>
        <w:pStyle w:val="Odstavecseseznamem"/>
        <w:numPr>
          <w:ilvl w:val="0"/>
          <w:numId w:val="4"/>
        </w:numPr>
        <w:spacing w:line="360" w:lineRule="auto"/>
        <w:jc w:val="both"/>
      </w:pPr>
      <w:r w:rsidRPr="00F458AB">
        <w:t>Jaké další služby, které nejsou vymezeny zákonem o sociálních službách, č. 108/ 2006 Sb., poskytují a patří do kompetencí Intervenčních center?</w:t>
      </w:r>
    </w:p>
    <w:p w:rsidR="00776702" w:rsidRPr="00F458AB" w:rsidRDefault="00776702" w:rsidP="00F458AB">
      <w:pPr>
        <w:pStyle w:val="Odstavecseseznamem"/>
        <w:numPr>
          <w:ilvl w:val="0"/>
          <w:numId w:val="4"/>
        </w:numPr>
        <w:spacing w:line="360" w:lineRule="auto"/>
        <w:jc w:val="both"/>
      </w:pPr>
      <w:r w:rsidRPr="00F458AB">
        <w:t>J</w:t>
      </w:r>
      <w:r w:rsidR="00F458AB">
        <w:t>aká je návaznost ve spolupráci n</w:t>
      </w:r>
      <w:r w:rsidRPr="00F458AB">
        <w:t xml:space="preserve">eziskových organizací se státním sektorem (Policie ČR, </w:t>
      </w:r>
      <w:r w:rsidR="00F458AB">
        <w:t>úřady…</w:t>
      </w:r>
      <w:r w:rsidRPr="00F458AB">
        <w:t>)?</w:t>
      </w:r>
    </w:p>
    <w:p w:rsidR="00776702" w:rsidRPr="00F458AB" w:rsidRDefault="00776702" w:rsidP="00F458AB">
      <w:pPr>
        <w:pStyle w:val="Odstavecseseznamem"/>
        <w:numPr>
          <w:ilvl w:val="0"/>
          <w:numId w:val="4"/>
        </w:numPr>
        <w:spacing w:line="360" w:lineRule="auto"/>
        <w:jc w:val="both"/>
      </w:pPr>
      <w:r w:rsidRPr="00F458AB">
        <w:t>Jak institut vykázání ovlivňuje práci Policie ČR a pracovníků IC?</w:t>
      </w:r>
      <w:bookmarkStart w:id="8" w:name="_GoBack"/>
      <w:bookmarkEnd w:id="8"/>
    </w:p>
    <w:commentRangeEnd w:id="7"/>
    <w:p w:rsidR="00776702" w:rsidRDefault="00686F92" w:rsidP="007004C8">
      <w:pPr>
        <w:spacing w:after="0" w:line="360" w:lineRule="auto"/>
        <w:jc w:val="both"/>
        <w:rPr>
          <w:rFonts w:ascii="Times New Roman" w:hAnsi="Times New Roman"/>
          <w:sz w:val="24"/>
          <w:szCs w:val="24"/>
        </w:rPr>
      </w:pPr>
      <w:r>
        <w:rPr>
          <w:rStyle w:val="Odkaznakoment"/>
        </w:rPr>
        <w:commentReference w:id="7"/>
      </w:r>
      <w:r w:rsidR="007004C8">
        <w:rPr>
          <w:rFonts w:ascii="Times New Roman" w:hAnsi="Times New Roman"/>
          <w:sz w:val="24"/>
          <w:szCs w:val="24"/>
        </w:rPr>
        <w:t xml:space="preserve">    </w:t>
      </w:r>
    </w:p>
    <w:p w:rsidR="003F1F97" w:rsidRDefault="003F1F97">
      <w:pPr>
        <w:rPr>
          <w:rFonts w:ascii="Times New Roman" w:hAnsi="Times New Roman"/>
          <w:b/>
          <w:sz w:val="24"/>
          <w:szCs w:val="24"/>
          <w:u w:val="single"/>
        </w:rPr>
      </w:pPr>
      <w:r>
        <w:rPr>
          <w:rFonts w:ascii="Times New Roman" w:hAnsi="Times New Roman"/>
          <w:b/>
          <w:sz w:val="24"/>
          <w:szCs w:val="24"/>
          <w:u w:val="single"/>
        </w:rPr>
        <w:br w:type="page"/>
      </w:r>
    </w:p>
    <w:p w:rsidR="00F458AB" w:rsidRDefault="00F458AB" w:rsidP="007004C8">
      <w:pPr>
        <w:spacing w:after="0" w:line="360" w:lineRule="auto"/>
        <w:jc w:val="both"/>
        <w:rPr>
          <w:rFonts w:ascii="Times New Roman" w:hAnsi="Times New Roman"/>
          <w:b/>
          <w:sz w:val="24"/>
          <w:szCs w:val="24"/>
          <w:u w:val="single"/>
        </w:rPr>
      </w:pPr>
      <w:r w:rsidRPr="00F458AB">
        <w:rPr>
          <w:rFonts w:ascii="Times New Roman" w:hAnsi="Times New Roman"/>
          <w:b/>
          <w:sz w:val="24"/>
          <w:szCs w:val="24"/>
          <w:u w:val="single"/>
        </w:rPr>
        <w:lastRenderedPageBreak/>
        <w:t>Výběr výzkumné strategie</w:t>
      </w:r>
      <w:r>
        <w:rPr>
          <w:rFonts w:ascii="Times New Roman" w:hAnsi="Times New Roman"/>
          <w:b/>
          <w:sz w:val="24"/>
          <w:szCs w:val="24"/>
          <w:u w:val="single"/>
        </w:rPr>
        <w:t xml:space="preserve"> a metody sběru dat</w:t>
      </w:r>
    </w:p>
    <w:p w:rsidR="00920561" w:rsidRPr="00693804" w:rsidRDefault="00F458AB" w:rsidP="00693804">
      <w:pPr>
        <w:spacing w:after="0" w:line="360" w:lineRule="auto"/>
        <w:jc w:val="both"/>
        <w:rPr>
          <w:rFonts w:ascii="Times New Roman" w:hAnsi="Times New Roman"/>
          <w:b/>
          <w:sz w:val="24"/>
          <w:szCs w:val="24"/>
          <w:u w:val="single"/>
        </w:rPr>
      </w:pPr>
      <w:r>
        <w:rPr>
          <w:rFonts w:ascii="Times New Roman" w:hAnsi="Times New Roman"/>
          <w:sz w:val="24"/>
          <w:szCs w:val="24"/>
        </w:rPr>
        <w:t xml:space="preserve">     </w:t>
      </w:r>
      <w:r w:rsidR="007004C8">
        <w:rPr>
          <w:rFonts w:ascii="Times New Roman" w:hAnsi="Times New Roman"/>
          <w:sz w:val="24"/>
          <w:szCs w:val="24"/>
        </w:rPr>
        <w:t xml:space="preserve">Pro svůj výzkum jsem </w:t>
      </w:r>
      <w:r>
        <w:rPr>
          <w:rFonts w:ascii="Times New Roman" w:hAnsi="Times New Roman"/>
          <w:sz w:val="24"/>
          <w:szCs w:val="24"/>
        </w:rPr>
        <w:t>si vybrala kvalitativní výzkumnou strategii</w:t>
      </w:r>
      <w:r w:rsidR="007004C8">
        <w:rPr>
          <w:rFonts w:ascii="Times New Roman" w:hAnsi="Times New Roman"/>
          <w:sz w:val="24"/>
          <w:szCs w:val="24"/>
        </w:rPr>
        <w:t xml:space="preserve">, protože chci zkoumat subjektivní názory a zkušenosti malého počtu lidí na danou věc a tím se hlouběji dostat </w:t>
      </w:r>
      <w:r>
        <w:rPr>
          <w:rFonts w:ascii="Times New Roman" w:hAnsi="Times New Roman"/>
          <w:sz w:val="24"/>
          <w:szCs w:val="24"/>
        </w:rPr>
        <w:br/>
      </w:r>
      <w:r w:rsidR="007004C8">
        <w:rPr>
          <w:rFonts w:ascii="Times New Roman" w:hAnsi="Times New Roman"/>
          <w:sz w:val="24"/>
          <w:szCs w:val="24"/>
        </w:rPr>
        <w:t xml:space="preserve">do této problematiky. Výzkumnou metodou bude </w:t>
      </w:r>
      <w:proofErr w:type="spellStart"/>
      <w:r w:rsidR="007004C8">
        <w:rPr>
          <w:rFonts w:ascii="Times New Roman" w:hAnsi="Times New Roman"/>
          <w:sz w:val="24"/>
          <w:szCs w:val="24"/>
        </w:rPr>
        <w:t>polostandardizovaný</w:t>
      </w:r>
      <w:proofErr w:type="spellEnd"/>
      <w:r w:rsidR="007004C8">
        <w:rPr>
          <w:rFonts w:ascii="Times New Roman" w:hAnsi="Times New Roman"/>
          <w:sz w:val="24"/>
          <w:szCs w:val="24"/>
        </w:rPr>
        <w:t xml:space="preserve"> rozhovor.</w:t>
      </w:r>
      <w:r w:rsidR="00693804" w:rsidRPr="00693804">
        <w:rPr>
          <w:rFonts w:ascii="Times New Roman" w:hAnsi="Times New Roman"/>
          <w:b/>
          <w:sz w:val="24"/>
          <w:szCs w:val="24"/>
        </w:rPr>
        <w:t xml:space="preserve"> </w:t>
      </w:r>
      <w:r w:rsidR="007004C8" w:rsidRPr="00F458AB">
        <w:rPr>
          <w:rFonts w:ascii="Times New Roman" w:hAnsi="Times New Roman"/>
          <w:sz w:val="24"/>
          <w:szCs w:val="24"/>
        </w:rPr>
        <w:t>Kostra otázek</w:t>
      </w:r>
      <w:r>
        <w:rPr>
          <w:rFonts w:ascii="Times New Roman" w:hAnsi="Times New Roman"/>
          <w:sz w:val="24"/>
          <w:szCs w:val="24"/>
        </w:rPr>
        <w:t xml:space="preserve"> rozhovoru</w:t>
      </w:r>
      <w:r w:rsidR="007004C8" w:rsidRPr="00F458AB">
        <w:rPr>
          <w:rFonts w:ascii="Times New Roman" w:hAnsi="Times New Roman"/>
          <w:sz w:val="24"/>
          <w:szCs w:val="24"/>
        </w:rPr>
        <w:t xml:space="preserve"> bude daná a v průběhu jednotlivých rozhovorů bude doplněna o otázky, které z nich vyplynou. P</w:t>
      </w:r>
      <w:r w:rsidR="004D23BA">
        <w:rPr>
          <w:rFonts w:ascii="Times New Roman" w:hAnsi="Times New Roman"/>
          <w:sz w:val="24"/>
          <w:szCs w:val="24"/>
        </w:rPr>
        <w:t xml:space="preserve">rováděný rozhovor bude natáčen </w:t>
      </w:r>
      <w:r w:rsidR="007004C8" w:rsidRPr="00F458AB">
        <w:rPr>
          <w:rFonts w:ascii="Times New Roman" w:hAnsi="Times New Roman"/>
          <w:sz w:val="24"/>
          <w:szCs w:val="24"/>
        </w:rPr>
        <w:t xml:space="preserve">(se souhlasem respondenta) </w:t>
      </w:r>
      <w:r w:rsidR="004D23BA">
        <w:rPr>
          <w:rFonts w:ascii="Times New Roman" w:hAnsi="Times New Roman"/>
          <w:sz w:val="24"/>
          <w:szCs w:val="24"/>
        </w:rPr>
        <w:br/>
      </w:r>
      <w:r w:rsidR="007004C8" w:rsidRPr="00F458AB">
        <w:rPr>
          <w:rFonts w:ascii="Times New Roman" w:hAnsi="Times New Roman"/>
          <w:sz w:val="24"/>
          <w:szCs w:val="24"/>
        </w:rPr>
        <w:t xml:space="preserve">na diktafon a poté přepsán. </w:t>
      </w:r>
    </w:p>
    <w:p w:rsidR="004D23BA" w:rsidRDefault="004D23BA" w:rsidP="004D23BA">
      <w:pPr>
        <w:spacing w:after="0" w:line="360" w:lineRule="auto"/>
        <w:jc w:val="both"/>
        <w:rPr>
          <w:rFonts w:ascii="Times New Roman" w:hAnsi="Times New Roman"/>
          <w:sz w:val="24"/>
          <w:szCs w:val="24"/>
        </w:rPr>
      </w:pPr>
    </w:p>
    <w:p w:rsidR="00E73CE8" w:rsidRPr="00E73CE8" w:rsidRDefault="00E73CE8" w:rsidP="0063607E">
      <w:pPr>
        <w:spacing w:after="0" w:line="360" w:lineRule="auto"/>
        <w:jc w:val="both"/>
        <w:rPr>
          <w:rFonts w:ascii="Times New Roman" w:hAnsi="Times New Roman"/>
          <w:b/>
          <w:sz w:val="24"/>
          <w:szCs w:val="24"/>
          <w:u w:val="single"/>
        </w:rPr>
      </w:pPr>
      <w:r w:rsidRPr="00E73CE8">
        <w:rPr>
          <w:rFonts w:ascii="Times New Roman" w:hAnsi="Times New Roman"/>
          <w:b/>
          <w:sz w:val="24"/>
          <w:szCs w:val="24"/>
          <w:u w:val="single"/>
        </w:rPr>
        <w:t>Výzkumné jednotky</w:t>
      </w:r>
    </w:p>
    <w:p w:rsidR="00693804" w:rsidRPr="00E2249D" w:rsidRDefault="00E73CE8" w:rsidP="0063607E">
      <w:pPr>
        <w:spacing w:after="0" w:line="360" w:lineRule="auto"/>
        <w:jc w:val="both"/>
        <w:rPr>
          <w:rFonts w:ascii="Times New Roman" w:hAnsi="Times New Roman"/>
          <w:sz w:val="24"/>
          <w:szCs w:val="24"/>
        </w:rPr>
      </w:pPr>
      <w:r>
        <w:rPr>
          <w:rFonts w:ascii="Times New Roman" w:hAnsi="Times New Roman"/>
          <w:sz w:val="24"/>
          <w:szCs w:val="24"/>
        </w:rPr>
        <w:t xml:space="preserve">      </w:t>
      </w:r>
      <w:r w:rsidR="007004C8" w:rsidRPr="00F458AB">
        <w:rPr>
          <w:rFonts w:ascii="Times New Roman" w:hAnsi="Times New Roman"/>
          <w:sz w:val="24"/>
          <w:szCs w:val="24"/>
        </w:rPr>
        <w:t xml:space="preserve">Předpokládaný počet výzkumných </w:t>
      </w:r>
      <w:r w:rsidR="007004C8" w:rsidRPr="00E2249D">
        <w:rPr>
          <w:rFonts w:ascii="Times New Roman" w:hAnsi="Times New Roman"/>
          <w:sz w:val="24"/>
          <w:szCs w:val="24"/>
        </w:rPr>
        <w:t>jednotek je 5</w:t>
      </w:r>
      <w:r w:rsidR="00693804">
        <w:rPr>
          <w:rFonts w:ascii="Times New Roman" w:hAnsi="Times New Roman"/>
          <w:sz w:val="24"/>
          <w:szCs w:val="24"/>
        </w:rPr>
        <w:t>-10</w:t>
      </w:r>
      <w:r w:rsidR="007004C8" w:rsidRPr="00E2249D">
        <w:rPr>
          <w:rFonts w:ascii="Times New Roman" w:hAnsi="Times New Roman"/>
          <w:sz w:val="24"/>
          <w:szCs w:val="24"/>
        </w:rPr>
        <w:t>, počet kontaktovaných organizací bude vyšší. Organizace budou vybírány z registru poskytovatelů sociálních služeb ve Zlínském kraji, které mají cílovou skupinu oběti domácího násilí.</w:t>
      </w:r>
      <w:r w:rsidR="0063607E">
        <w:rPr>
          <w:rFonts w:ascii="Times New Roman" w:hAnsi="Times New Roman"/>
          <w:sz w:val="24"/>
          <w:szCs w:val="24"/>
        </w:rPr>
        <w:t xml:space="preserve"> Dále kontaktuji služebny policie ČR.</w:t>
      </w:r>
      <w:r w:rsidR="007004C8" w:rsidRPr="00E2249D">
        <w:rPr>
          <w:rFonts w:ascii="Times New Roman" w:hAnsi="Times New Roman"/>
          <w:sz w:val="24"/>
          <w:szCs w:val="24"/>
        </w:rPr>
        <w:t xml:space="preserve"> </w:t>
      </w:r>
      <w:r w:rsidR="00693804" w:rsidRPr="00E2249D">
        <w:rPr>
          <w:rFonts w:ascii="Times New Roman" w:hAnsi="Times New Roman"/>
          <w:sz w:val="24"/>
          <w:szCs w:val="24"/>
          <w:shd w:val="clear" w:color="auto" w:fill="FFFFFF"/>
        </w:rPr>
        <w:t xml:space="preserve">Vybrané zkoumané jednotky, </w:t>
      </w:r>
      <w:r w:rsidR="00693804" w:rsidRPr="00E2249D">
        <w:rPr>
          <w:rFonts w:ascii="Times New Roman" w:hAnsi="Times New Roman"/>
          <w:sz w:val="24"/>
          <w:szCs w:val="24"/>
        </w:rPr>
        <w:t xml:space="preserve">které se zabývají problematikou domácího násilí, </w:t>
      </w:r>
      <w:r w:rsidR="00693804" w:rsidRPr="00E2249D">
        <w:rPr>
          <w:rFonts w:ascii="Times New Roman" w:hAnsi="Times New Roman"/>
          <w:sz w:val="24"/>
          <w:szCs w:val="24"/>
          <w:shd w:val="clear" w:color="auto" w:fill="FFFFFF"/>
        </w:rPr>
        <w:t>viz registr soc</w:t>
      </w:r>
      <w:r>
        <w:rPr>
          <w:rFonts w:ascii="Times New Roman" w:hAnsi="Times New Roman"/>
          <w:sz w:val="24"/>
          <w:szCs w:val="24"/>
          <w:shd w:val="clear" w:color="auto" w:fill="FFFFFF"/>
        </w:rPr>
        <w:t xml:space="preserve">iálních služeb výše, kontaktuji nejprve </w:t>
      </w:r>
      <w:r w:rsidR="00693804" w:rsidRPr="00E2249D">
        <w:rPr>
          <w:rFonts w:ascii="Times New Roman" w:hAnsi="Times New Roman"/>
          <w:sz w:val="24"/>
          <w:szCs w:val="24"/>
          <w:shd w:val="clear" w:color="auto" w:fill="FFFFFF"/>
        </w:rPr>
        <w:t>e-mailem s dotazem o možnostech provedení rozhovoru. Zprostředkované navozování kontaktů později přejde v přímý kontakt.</w:t>
      </w:r>
    </w:p>
    <w:p w:rsidR="0063607E" w:rsidRDefault="0063607E" w:rsidP="0063607E">
      <w:pPr>
        <w:spacing w:after="0" w:line="360" w:lineRule="auto"/>
        <w:jc w:val="both"/>
        <w:rPr>
          <w:rFonts w:ascii="Times New Roman" w:hAnsi="Times New Roman"/>
          <w:b/>
          <w:sz w:val="24"/>
          <w:szCs w:val="24"/>
          <w:u w:val="single"/>
        </w:rPr>
      </w:pPr>
    </w:p>
    <w:p w:rsidR="004D23BA" w:rsidRPr="004D23BA" w:rsidRDefault="004D23BA" w:rsidP="0063607E">
      <w:pPr>
        <w:spacing w:after="0" w:line="360" w:lineRule="auto"/>
        <w:jc w:val="both"/>
        <w:rPr>
          <w:rFonts w:ascii="Times New Roman" w:hAnsi="Times New Roman"/>
          <w:b/>
          <w:sz w:val="24"/>
          <w:szCs w:val="24"/>
          <w:u w:val="single"/>
        </w:rPr>
      </w:pPr>
      <w:r w:rsidRPr="004D23BA">
        <w:rPr>
          <w:rFonts w:ascii="Times New Roman" w:hAnsi="Times New Roman"/>
          <w:b/>
          <w:sz w:val="24"/>
          <w:szCs w:val="24"/>
          <w:u w:val="single"/>
        </w:rPr>
        <w:t>Východiska práce</w:t>
      </w:r>
    </w:p>
    <w:p w:rsidR="007004C8" w:rsidRDefault="009B3E6E" w:rsidP="0063607E">
      <w:pPr>
        <w:spacing w:after="0" w:line="360" w:lineRule="auto"/>
        <w:jc w:val="both"/>
        <w:rPr>
          <w:rFonts w:ascii="Times New Roman" w:hAnsi="Times New Roman"/>
          <w:sz w:val="24"/>
          <w:szCs w:val="24"/>
          <w:shd w:val="clear" w:color="auto" w:fill="FFFFFF"/>
        </w:rPr>
      </w:pPr>
      <w:commentRangeStart w:id="9"/>
      <w:r>
        <w:rPr>
          <w:rFonts w:ascii="Times New Roman" w:hAnsi="Times New Roman"/>
          <w:sz w:val="24"/>
          <w:szCs w:val="24"/>
        </w:rPr>
        <w:t xml:space="preserve">    </w:t>
      </w:r>
      <w:r w:rsidR="007004C8" w:rsidRPr="00E2249D">
        <w:rPr>
          <w:rFonts w:ascii="Times New Roman" w:hAnsi="Times New Roman"/>
          <w:sz w:val="24"/>
          <w:szCs w:val="24"/>
        </w:rPr>
        <w:t xml:space="preserve">Budu vycházet z </w:t>
      </w:r>
      <w:r w:rsidR="007004C8" w:rsidRPr="00E2249D">
        <w:rPr>
          <w:rFonts w:ascii="Times New Roman" w:hAnsi="Times New Roman"/>
          <w:sz w:val="24"/>
          <w:szCs w:val="24"/>
          <w:shd w:val="clear" w:color="auto" w:fill="FFFFFF"/>
        </w:rPr>
        <w:t xml:space="preserve">objektivistického paradigmatu (utváření jedince společností - základ  teorie sociálního konstruktivismu) a </w:t>
      </w:r>
      <w:proofErr w:type="spellStart"/>
      <w:r w:rsidR="007004C8" w:rsidRPr="00E2249D">
        <w:rPr>
          <w:rFonts w:ascii="Times New Roman" w:hAnsi="Times New Roman"/>
          <w:sz w:val="24"/>
          <w:szCs w:val="24"/>
          <w:shd w:val="clear" w:color="auto" w:fill="FFFFFF"/>
        </w:rPr>
        <w:t>interpretativního</w:t>
      </w:r>
      <w:proofErr w:type="spellEnd"/>
      <w:r w:rsidR="007004C8" w:rsidRPr="00E2249D">
        <w:rPr>
          <w:rFonts w:ascii="Times New Roman" w:hAnsi="Times New Roman"/>
          <w:sz w:val="24"/>
          <w:szCs w:val="24"/>
          <w:shd w:val="clear" w:color="auto" w:fill="FFFFFF"/>
        </w:rPr>
        <w:t xml:space="preserve"> paradigmatu (utváření obrazu ze své přímé zkušenosti i negativní). </w:t>
      </w:r>
      <w:commentRangeEnd w:id="9"/>
      <w:r w:rsidR="00686F92">
        <w:rPr>
          <w:rStyle w:val="Odkaznakoment"/>
        </w:rPr>
        <w:commentReference w:id="9"/>
      </w:r>
    </w:p>
    <w:p w:rsidR="0063607E" w:rsidRDefault="0063607E" w:rsidP="00482F85">
      <w:pPr>
        <w:spacing w:after="0" w:line="360" w:lineRule="auto"/>
        <w:jc w:val="both"/>
        <w:rPr>
          <w:rFonts w:ascii="Times New Roman" w:hAnsi="Times New Roman"/>
          <w:b/>
          <w:sz w:val="24"/>
          <w:szCs w:val="24"/>
          <w:u w:val="single"/>
        </w:rPr>
      </w:pPr>
    </w:p>
    <w:p w:rsidR="00482F85" w:rsidRPr="004D23BA" w:rsidRDefault="00482F85" w:rsidP="00482F85">
      <w:pPr>
        <w:spacing w:after="0" w:line="360" w:lineRule="auto"/>
        <w:jc w:val="both"/>
        <w:rPr>
          <w:rFonts w:ascii="Times New Roman" w:hAnsi="Times New Roman"/>
          <w:b/>
          <w:sz w:val="24"/>
          <w:szCs w:val="24"/>
          <w:u w:val="single"/>
        </w:rPr>
      </w:pPr>
      <w:r>
        <w:rPr>
          <w:rFonts w:ascii="Times New Roman" w:hAnsi="Times New Roman"/>
          <w:b/>
          <w:sz w:val="24"/>
          <w:szCs w:val="24"/>
          <w:u w:val="single"/>
        </w:rPr>
        <w:t>N</w:t>
      </w:r>
      <w:r w:rsidRPr="004D23BA">
        <w:rPr>
          <w:rFonts w:ascii="Times New Roman" w:hAnsi="Times New Roman"/>
          <w:b/>
          <w:sz w:val="24"/>
          <w:szCs w:val="24"/>
          <w:u w:val="single"/>
        </w:rPr>
        <w:t>ávrh otázek</w:t>
      </w:r>
    </w:p>
    <w:p w:rsidR="00482F85" w:rsidRPr="00E2249D" w:rsidRDefault="00482F85" w:rsidP="00482F85">
      <w:pPr>
        <w:pStyle w:val="Odstavecseseznamem"/>
        <w:numPr>
          <w:ilvl w:val="0"/>
          <w:numId w:val="2"/>
        </w:numPr>
        <w:spacing w:line="360" w:lineRule="auto"/>
        <w:jc w:val="both"/>
      </w:pPr>
      <w:commentRangeStart w:id="10"/>
      <w:r w:rsidRPr="00E2249D">
        <w:t>Co pro vás znamená (vidíte) pod pojmem domácí násilí (co vás nejdřív napadne)?</w:t>
      </w:r>
    </w:p>
    <w:p w:rsidR="00482F85" w:rsidRPr="00E2249D" w:rsidRDefault="00482F85" w:rsidP="00482F85">
      <w:pPr>
        <w:pStyle w:val="Odstavecseseznamem"/>
        <w:numPr>
          <w:ilvl w:val="0"/>
          <w:numId w:val="2"/>
        </w:numPr>
        <w:spacing w:line="360" w:lineRule="auto"/>
        <w:jc w:val="both"/>
      </w:pPr>
      <w:r w:rsidRPr="00E2249D">
        <w:t>Proč jste si vybral/a práci s touto cílovou skupinou?</w:t>
      </w:r>
    </w:p>
    <w:p w:rsidR="00482F85" w:rsidRPr="00E2249D" w:rsidRDefault="00482F85" w:rsidP="00482F85">
      <w:pPr>
        <w:pStyle w:val="Odstavecseseznamem"/>
        <w:numPr>
          <w:ilvl w:val="0"/>
          <w:numId w:val="2"/>
        </w:numPr>
        <w:spacing w:line="360" w:lineRule="auto"/>
        <w:jc w:val="both"/>
      </w:pPr>
      <w:r w:rsidRPr="00E2249D">
        <w:t>S jakými problémy (riziky) se ve vaší práci s touto cílovou skupinou potýkáte?</w:t>
      </w:r>
    </w:p>
    <w:p w:rsidR="00482F85" w:rsidRPr="00E2249D" w:rsidRDefault="00482F85" w:rsidP="00482F85">
      <w:pPr>
        <w:pStyle w:val="Odstavecseseznamem"/>
        <w:numPr>
          <w:ilvl w:val="0"/>
          <w:numId w:val="2"/>
        </w:numPr>
        <w:spacing w:line="360" w:lineRule="auto"/>
        <w:jc w:val="both"/>
      </w:pPr>
      <w:r w:rsidRPr="00E2249D">
        <w:t xml:space="preserve">Vidíte nějaká legislativní úskalí při práci? Pokud ano, co by se s nimi dalo dělat. </w:t>
      </w:r>
    </w:p>
    <w:p w:rsidR="00482F85" w:rsidRPr="00E2249D" w:rsidRDefault="00482F85" w:rsidP="00482F85">
      <w:pPr>
        <w:pStyle w:val="Odstavecseseznamem"/>
        <w:numPr>
          <w:ilvl w:val="0"/>
          <w:numId w:val="2"/>
        </w:numPr>
        <w:spacing w:line="360" w:lineRule="auto"/>
        <w:jc w:val="both"/>
      </w:pPr>
      <w:r w:rsidRPr="00E2249D">
        <w:t>Je/není podle vás veřejnost dostatečně informovaná o možnostech pomoci osobám postiženým domácím násilím?</w:t>
      </w:r>
    </w:p>
    <w:p w:rsidR="00482F85" w:rsidRPr="00E2249D" w:rsidRDefault="00482F85" w:rsidP="00482F85">
      <w:pPr>
        <w:pStyle w:val="Odstavecseseznamem"/>
        <w:numPr>
          <w:ilvl w:val="0"/>
          <w:numId w:val="2"/>
        </w:numPr>
        <w:spacing w:line="360" w:lineRule="auto"/>
        <w:jc w:val="both"/>
      </w:pPr>
      <w:r w:rsidRPr="00E2249D">
        <w:t>Co je podle vás nejtěžší na této práci? A jak tyto obtíže překonáváte?</w:t>
      </w:r>
    </w:p>
    <w:p w:rsidR="00482F85" w:rsidRPr="00E2249D" w:rsidRDefault="00482F85" w:rsidP="00482F85">
      <w:pPr>
        <w:pStyle w:val="Odstavecseseznamem"/>
        <w:numPr>
          <w:ilvl w:val="0"/>
          <w:numId w:val="2"/>
        </w:numPr>
        <w:spacing w:line="360" w:lineRule="auto"/>
        <w:jc w:val="both"/>
      </w:pPr>
      <w:r w:rsidRPr="00E2249D">
        <w:t>Jak funguje spolupráce s dalšími organizacemi zabývajícími se touto problematikou?</w:t>
      </w:r>
    </w:p>
    <w:commentRangeEnd w:id="10"/>
    <w:p w:rsidR="00482F85" w:rsidRPr="00E2249D" w:rsidRDefault="00686F92" w:rsidP="00482F85">
      <w:pPr>
        <w:jc w:val="both"/>
        <w:rPr>
          <w:rFonts w:ascii="Times New Roman" w:hAnsi="Times New Roman"/>
          <w:sz w:val="24"/>
          <w:szCs w:val="24"/>
        </w:rPr>
      </w:pPr>
      <w:r>
        <w:rPr>
          <w:rStyle w:val="Odkaznakoment"/>
        </w:rPr>
        <w:commentReference w:id="10"/>
      </w:r>
    </w:p>
    <w:p w:rsidR="00482F85" w:rsidRPr="00E2249D" w:rsidRDefault="00482F85" w:rsidP="00482F85">
      <w:pPr>
        <w:jc w:val="both"/>
        <w:rPr>
          <w:rFonts w:ascii="Times New Roman" w:hAnsi="Times New Roman"/>
          <w:sz w:val="24"/>
          <w:szCs w:val="24"/>
        </w:rPr>
      </w:pPr>
      <w:r w:rsidRPr="00E2249D">
        <w:rPr>
          <w:rFonts w:ascii="Times New Roman" w:hAnsi="Times New Roman"/>
          <w:sz w:val="24"/>
          <w:szCs w:val="24"/>
        </w:rPr>
        <w:t>Otázky budou doplněny v průběhu rozhovoru o další.</w:t>
      </w:r>
    </w:p>
    <w:p w:rsidR="00482F85" w:rsidRPr="00E2249D" w:rsidRDefault="00482F85" w:rsidP="007004C8">
      <w:pPr>
        <w:spacing w:line="360" w:lineRule="auto"/>
        <w:jc w:val="both"/>
        <w:rPr>
          <w:rFonts w:ascii="Times New Roman" w:hAnsi="Times New Roman"/>
          <w:sz w:val="24"/>
          <w:szCs w:val="24"/>
        </w:rPr>
      </w:pPr>
    </w:p>
    <w:p w:rsidR="00693804" w:rsidRPr="003F1F97" w:rsidRDefault="00693804" w:rsidP="00693804">
      <w:pPr>
        <w:rPr>
          <w:rFonts w:ascii="Times New Roman" w:hAnsi="Times New Roman"/>
          <w:b/>
          <w:sz w:val="24"/>
          <w:szCs w:val="24"/>
          <w:u w:val="single"/>
        </w:rPr>
      </w:pPr>
      <w:r w:rsidRPr="003F1F97">
        <w:rPr>
          <w:rFonts w:ascii="Times New Roman" w:hAnsi="Times New Roman"/>
          <w:b/>
          <w:sz w:val="24"/>
          <w:szCs w:val="24"/>
          <w:u w:val="single"/>
        </w:rPr>
        <w:lastRenderedPageBreak/>
        <w:t xml:space="preserve">Praktické a etické problémy výzkumu </w:t>
      </w:r>
    </w:p>
    <w:p w:rsidR="009B3E6E" w:rsidRDefault="009B3E6E" w:rsidP="009B3E6E">
      <w:pPr>
        <w:spacing w:after="0" w:line="360" w:lineRule="auto"/>
        <w:jc w:val="both"/>
        <w:rPr>
          <w:rFonts w:ascii="Times New Roman" w:hAnsi="Times New Roman"/>
          <w:sz w:val="24"/>
          <w:szCs w:val="24"/>
        </w:rPr>
      </w:pPr>
      <w:r>
        <w:rPr>
          <w:rFonts w:ascii="Times New Roman" w:hAnsi="Times New Roman"/>
          <w:sz w:val="24"/>
          <w:szCs w:val="24"/>
        </w:rPr>
        <w:t xml:space="preserve">     </w:t>
      </w:r>
      <w:r w:rsidR="00693804" w:rsidRPr="00E2249D">
        <w:rPr>
          <w:rFonts w:ascii="Times New Roman" w:hAnsi="Times New Roman"/>
          <w:sz w:val="24"/>
          <w:szCs w:val="24"/>
        </w:rPr>
        <w:t xml:space="preserve">Během rozhovoru může dojít k těmto praktickým problémům. Vedení rozhovoru může být ovlivněno nezkušeností s touto metodou sběru dat. Dalším problémem se jeví neochota organizací se spoluprací, jejich časová zaneprázdněnost. Také vedení rozhovorů je časově náročné pro dotazovatele, ten může být dále ovlivněn nervozitou, aktuálním psychickým rozpoložením (i respondenta). Při rozhovoru se mohou vyskytnout i etické problémy, jako </w:t>
      </w:r>
      <w:r w:rsidR="00693804" w:rsidRPr="00E2249D">
        <w:rPr>
          <w:rFonts w:ascii="Times New Roman" w:hAnsi="Times New Roman"/>
          <w:sz w:val="24"/>
          <w:szCs w:val="24"/>
        </w:rPr>
        <w:br/>
        <w:t xml:space="preserve">je neznalost předpisů a norem instituce, dále také problém anonymity. Rozhovor může být poznamenán „klamem toužebných přání nebo očekávání“ tazatele. </w:t>
      </w:r>
      <w:r>
        <w:rPr>
          <w:rFonts w:ascii="Times New Roman" w:hAnsi="Times New Roman"/>
          <w:sz w:val="24"/>
          <w:szCs w:val="24"/>
        </w:rPr>
        <w:tab/>
      </w:r>
      <w:r>
        <w:rPr>
          <w:rFonts w:ascii="Times New Roman" w:hAnsi="Times New Roman"/>
          <w:sz w:val="24"/>
          <w:szCs w:val="24"/>
        </w:rPr>
        <w:tab/>
      </w:r>
    </w:p>
    <w:p w:rsidR="00693804" w:rsidRPr="00E2249D" w:rsidRDefault="009B3E6E" w:rsidP="009B3E6E">
      <w:pPr>
        <w:spacing w:after="0" w:line="360" w:lineRule="auto"/>
        <w:jc w:val="both"/>
        <w:rPr>
          <w:rFonts w:ascii="Times New Roman" w:hAnsi="Times New Roman"/>
          <w:sz w:val="24"/>
          <w:szCs w:val="24"/>
        </w:rPr>
      </w:pPr>
      <w:r>
        <w:rPr>
          <w:rFonts w:ascii="Times New Roman" w:hAnsi="Times New Roman"/>
          <w:sz w:val="24"/>
          <w:szCs w:val="24"/>
        </w:rPr>
        <w:t xml:space="preserve">     </w:t>
      </w:r>
      <w:r w:rsidR="00693804" w:rsidRPr="00E2249D">
        <w:rPr>
          <w:rFonts w:ascii="Times New Roman" w:hAnsi="Times New Roman"/>
          <w:sz w:val="24"/>
          <w:szCs w:val="24"/>
        </w:rPr>
        <w:t xml:space="preserve">Každá z těchto problémových situací se dá řešit. Nezkušenost s vedením rozhovoru </w:t>
      </w:r>
      <w:r w:rsidR="00693804" w:rsidRPr="00E2249D">
        <w:rPr>
          <w:rFonts w:ascii="Times New Roman" w:hAnsi="Times New Roman"/>
          <w:sz w:val="24"/>
          <w:szCs w:val="24"/>
        </w:rPr>
        <w:br/>
        <w:t xml:space="preserve">se dá napravit procvičováním. Tím tazatel nabude jistějšího postupu. Vyhledáním </w:t>
      </w:r>
      <w:r w:rsidR="00693804" w:rsidRPr="00E2249D">
        <w:rPr>
          <w:rFonts w:ascii="Times New Roman" w:hAnsi="Times New Roman"/>
          <w:sz w:val="24"/>
          <w:szCs w:val="24"/>
        </w:rPr>
        <w:br/>
        <w:t>a kontaktováním více organizací se lze připravit na negativistický přístup organizací. Prostudováním, seznámením se s technikami na zvládání nervozity získá tazatel jistotu. Důležitý je také dostatečný časový předstih provádění rozhovoru. Respondent by se měl také seznámit s předpisy a etickými kodexy organizací. Maximálně by měl zabezpečit anonymitu respondenta a nechat si vystavit informovaným souhlas. Svým otevřeným přístupem, jednat s dotazovaným, seznámit jej s cílem a směřováním rozhovoru a co se s daty po zpracování stane.</w:t>
      </w:r>
    </w:p>
    <w:p w:rsidR="003F1F97" w:rsidRDefault="003F1F97" w:rsidP="007004C8">
      <w:pPr>
        <w:rPr>
          <w:rFonts w:ascii="Times New Roman" w:hAnsi="Times New Roman"/>
          <w:sz w:val="24"/>
          <w:szCs w:val="24"/>
        </w:rPr>
      </w:pPr>
    </w:p>
    <w:p w:rsidR="004D23BA" w:rsidRPr="004D23BA" w:rsidRDefault="004D23BA" w:rsidP="007004C8">
      <w:pPr>
        <w:rPr>
          <w:rFonts w:ascii="Times New Roman" w:hAnsi="Times New Roman"/>
          <w:b/>
          <w:sz w:val="24"/>
          <w:szCs w:val="24"/>
          <w:u w:val="single"/>
        </w:rPr>
      </w:pPr>
      <w:proofErr w:type="spellStart"/>
      <w:r w:rsidRPr="004D23BA">
        <w:rPr>
          <w:rFonts w:ascii="Times New Roman" w:hAnsi="Times New Roman"/>
          <w:b/>
          <w:sz w:val="24"/>
          <w:szCs w:val="24"/>
          <w:u w:val="single"/>
        </w:rPr>
        <w:t>Pilotážní</w:t>
      </w:r>
      <w:proofErr w:type="spellEnd"/>
      <w:r w:rsidRPr="004D23BA">
        <w:rPr>
          <w:rFonts w:ascii="Times New Roman" w:hAnsi="Times New Roman"/>
          <w:b/>
          <w:sz w:val="24"/>
          <w:szCs w:val="24"/>
          <w:u w:val="single"/>
        </w:rPr>
        <w:t xml:space="preserve"> rozhovor</w:t>
      </w:r>
    </w:p>
    <w:p w:rsidR="007004C8" w:rsidRPr="00267EA3" w:rsidRDefault="0063607E" w:rsidP="007004C8">
      <w:pPr>
        <w:spacing w:line="360" w:lineRule="auto"/>
        <w:jc w:val="both"/>
        <w:rPr>
          <w:rFonts w:ascii="Times New Roman" w:hAnsi="Times New Roman"/>
          <w:sz w:val="24"/>
          <w:szCs w:val="24"/>
          <w:shd w:val="clear" w:color="auto" w:fill="FFFFFF"/>
        </w:rPr>
      </w:pPr>
      <w:r>
        <w:rPr>
          <w:rFonts w:ascii="Times New Roman" w:hAnsi="Times New Roman"/>
          <w:sz w:val="24"/>
          <w:szCs w:val="24"/>
        </w:rPr>
        <w:t xml:space="preserve">      </w:t>
      </w:r>
      <w:proofErr w:type="spellStart"/>
      <w:r w:rsidR="007004C8" w:rsidRPr="00267EA3">
        <w:rPr>
          <w:rFonts w:ascii="Times New Roman" w:hAnsi="Times New Roman"/>
          <w:sz w:val="24"/>
          <w:szCs w:val="24"/>
        </w:rPr>
        <w:t>Pilotážní</w:t>
      </w:r>
      <w:proofErr w:type="spellEnd"/>
      <w:r w:rsidR="007004C8" w:rsidRPr="00267EA3">
        <w:rPr>
          <w:rFonts w:ascii="Times New Roman" w:hAnsi="Times New Roman"/>
          <w:sz w:val="24"/>
          <w:szCs w:val="24"/>
        </w:rPr>
        <w:t xml:space="preserve"> rozhovor byl proveden s pracovnicí </w:t>
      </w:r>
      <w:r w:rsidR="007004C8" w:rsidRPr="00267EA3">
        <w:rPr>
          <w:rFonts w:ascii="Times New Roman" w:hAnsi="Times New Roman"/>
          <w:sz w:val="24"/>
          <w:szCs w:val="24"/>
          <w:shd w:val="clear" w:color="auto" w:fill="FFFFFF"/>
        </w:rPr>
        <w:t xml:space="preserve">nejmenovaného zařízení, které se zaměřuje </w:t>
      </w:r>
      <w:r w:rsidR="004D23BA">
        <w:rPr>
          <w:rFonts w:ascii="Times New Roman" w:hAnsi="Times New Roman"/>
          <w:sz w:val="24"/>
          <w:szCs w:val="24"/>
          <w:shd w:val="clear" w:color="auto" w:fill="FFFFFF"/>
        </w:rPr>
        <w:br/>
      </w:r>
      <w:r w:rsidR="007004C8" w:rsidRPr="00267EA3">
        <w:rPr>
          <w:rFonts w:ascii="Times New Roman" w:hAnsi="Times New Roman"/>
          <w:sz w:val="24"/>
          <w:szCs w:val="24"/>
          <w:shd w:val="clear" w:color="auto" w:fill="FFFFFF"/>
        </w:rPr>
        <w:t>na pomoc obětem domácí násilí během mé praxe.</w:t>
      </w:r>
    </w:p>
    <w:p w:rsidR="007004C8" w:rsidRPr="00267EA3" w:rsidRDefault="007004C8" w:rsidP="007004C8">
      <w:pPr>
        <w:spacing w:line="360" w:lineRule="auto"/>
        <w:jc w:val="both"/>
        <w:rPr>
          <w:rFonts w:ascii="Times New Roman" w:hAnsi="Times New Roman"/>
          <w:sz w:val="24"/>
          <w:szCs w:val="24"/>
          <w:shd w:val="clear" w:color="auto" w:fill="FFFFFF"/>
        </w:rPr>
      </w:pPr>
      <w:r w:rsidRPr="00267EA3">
        <w:rPr>
          <w:rFonts w:ascii="Times New Roman" w:hAnsi="Times New Roman"/>
          <w:sz w:val="24"/>
          <w:szCs w:val="24"/>
          <w:shd w:val="clear" w:color="auto" w:fill="FFFFFF"/>
        </w:rPr>
        <w:t xml:space="preserve">Rozhovor byl zaznamenáván na diktafon a po jeho přepsání byl smazán. </w:t>
      </w:r>
    </w:p>
    <w:p w:rsidR="007004C8" w:rsidRPr="00267EA3" w:rsidRDefault="007004C8" w:rsidP="007004C8">
      <w:pPr>
        <w:spacing w:line="360" w:lineRule="auto"/>
        <w:jc w:val="both"/>
        <w:rPr>
          <w:rFonts w:ascii="Times New Roman" w:hAnsi="Times New Roman"/>
          <w:sz w:val="24"/>
          <w:szCs w:val="24"/>
          <w:shd w:val="clear" w:color="auto" w:fill="FFFFFF"/>
        </w:rPr>
      </w:pPr>
      <w:r w:rsidRPr="00267EA3">
        <w:rPr>
          <w:rFonts w:ascii="Times New Roman" w:hAnsi="Times New Roman"/>
          <w:sz w:val="24"/>
          <w:szCs w:val="24"/>
          <w:shd w:val="clear" w:color="auto" w:fill="FFFFFF"/>
        </w:rPr>
        <w:t xml:space="preserve">Další, již výzkumné rozhovory, se budou konat v intervenčním centru Zlínského kraje a na Policii ČR v Kroměříži. </w:t>
      </w:r>
    </w:p>
    <w:p w:rsidR="007004C8" w:rsidRPr="00267EA3" w:rsidRDefault="007004C8" w:rsidP="007004C8">
      <w:pPr>
        <w:spacing w:line="360" w:lineRule="auto"/>
        <w:jc w:val="both"/>
        <w:rPr>
          <w:rFonts w:ascii="Times New Roman" w:hAnsi="Times New Roman"/>
          <w:sz w:val="24"/>
          <w:szCs w:val="24"/>
        </w:rPr>
      </w:pPr>
      <w:r w:rsidRPr="00267EA3">
        <w:rPr>
          <w:rFonts w:ascii="Times New Roman" w:hAnsi="Times New Roman"/>
          <w:sz w:val="24"/>
          <w:szCs w:val="24"/>
        </w:rPr>
        <w:t>P… pracovnice zařízení</w:t>
      </w:r>
    </w:p>
    <w:p w:rsidR="007004C8" w:rsidRPr="00267EA3" w:rsidRDefault="007004C8" w:rsidP="007004C8">
      <w:pPr>
        <w:spacing w:line="360" w:lineRule="auto"/>
        <w:jc w:val="both"/>
        <w:rPr>
          <w:rFonts w:ascii="Times New Roman" w:hAnsi="Times New Roman"/>
          <w:sz w:val="24"/>
          <w:szCs w:val="24"/>
        </w:rPr>
      </w:pPr>
      <w:r w:rsidRPr="00267EA3">
        <w:rPr>
          <w:rFonts w:ascii="Times New Roman" w:hAnsi="Times New Roman"/>
          <w:sz w:val="24"/>
          <w:szCs w:val="24"/>
        </w:rPr>
        <w:t>T… tazatel (já)</w:t>
      </w:r>
    </w:p>
    <w:p w:rsidR="007004C8" w:rsidRPr="00267EA3" w:rsidRDefault="007004C8" w:rsidP="007004C8">
      <w:pPr>
        <w:rPr>
          <w:rFonts w:ascii="Times New Roman" w:hAnsi="Times New Roman"/>
          <w:b/>
          <w:i/>
          <w:sz w:val="24"/>
          <w:szCs w:val="24"/>
        </w:rPr>
      </w:pPr>
      <w:r w:rsidRPr="00267EA3">
        <w:rPr>
          <w:rFonts w:ascii="Times New Roman" w:hAnsi="Times New Roman"/>
          <w:b/>
          <w:i/>
          <w:sz w:val="24"/>
          <w:szCs w:val="24"/>
        </w:rPr>
        <w:t>T: Co pro vás znamená pojem - domácí násilí. Co vás nejdříve napadne, pod tímto pojmem?</w:t>
      </w:r>
    </w:p>
    <w:p w:rsidR="007004C8" w:rsidRDefault="007004C8" w:rsidP="007004C8">
      <w:pPr>
        <w:spacing w:after="0" w:line="360" w:lineRule="auto"/>
        <w:jc w:val="both"/>
        <w:rPr>
          <w:rFonts w:ascii="Times New Roman" w:hAnsi="Times New Roman"/>
          <w:sz w:val="24"/>
          <w:szCs w:val="24"/>
        </w:rPr>
      </w:pPr>
      <w:r w:rsidRPr="00267EA3">
        <w:rPr>
          <w:rFonts w:ascii="Times New Roman" w:hAnsi="Times New Roman"/>
          <w:sz w:val="24"/>
          <w:szCs w:val="24"/>
        </w:rPr>
        <w:t xml:space="preserve">P: </w:t>
      </w:r>
      <w:r>
        <w:rPr>
          <w:rFonts w:ascii="Times New Roman" w:hAnsi="Times New Roman"/>
          <w:sz w:val="24"/>
          <w:szCs w:val="24"/>
        </w:rPr>
        <w:t xml:space="preserve">Třeba … </w:t>
      </w:r>
      <w:r w:rsidRPr="00267EA3">
        <w:rPr>
          <w:rFonts w:ascii="Times New Roman" w:hAnsi="Times New Roman"/>
          <w:sz w:val="24"/>
          <w:szCs w:val="24"/>
        </w:rPr>
        <w:t>Fyzické a psychické týrání. Napadení druhé osoby nási</w:t>
      </w:r>
      <w:r>
        <w:rPr>
          <w:rFonts w:ascii="Times New Roman" w:hAnsi="Times New Roman"/>
          <w:sz w:val="24"/>
          <w:szCs w:val="24"/>
        </w:rPr>
        <w:t>lnou osobou. Bezdůvodná agrese. Také n</w:t>
      </w:r>
      <w:r w:rsidRPr="00267EA3">
        <w:rPr>
          <w:rFonts w:ascii="Times New Roman" w:hAnsi="Times New Roman"/>
          <w:sz w:val="24"/>
          <w:szCs w:val="24"/>
        </w:rPr>
        <w:t>ávykové látky, žárlivost</w:t>
      </w:r>
      <w:r>
        <w:rPr>
          <w:rFonts w:ascii="Times New Roman" w:hAnsi="Times New Roman"/>
          <w:sz w:val="24"/>
          <w:szCs w:val="24"/>
        </w:rPr>
        <w:t>…</w:t>
      </w:r>
      <w:r w:rsidRPr="00267EA3">
        <w:rPr>
          <w:rFonts w:ascii="Times New Roman" w:hAnsi="Times New Roman"/>
          <w:sz w:val="24"/>
          <w:szCs w:val="24"/>
        </w:rPr>
        <w:t xml:space="preserve"> </w:t>
      </w:r>
      <w:r>
        <w:rPr>
          <w:rFonts w:ascii="Times New Roman" w:hAnsi="Times New Roman"/>
          <w:sz w:val="24"/>
          <w:szCs w:val="24"/>
        </w:rPr>
        <w:tab/>
      </w:r>
    </w:p>
    <w:p w:rsidR="004D23BA" w:rsidRDefault="004D23BA" w:rsidP="007004C8">
      <w:pPr>
        <w:spacing w:after="0" w:line="360" w:lineRule="auto"/>
        <w:jc w:val="both"/>
        <w:rPr>
          <w:rFonts w:ascii="Times New Roman" w:hAnsi="Times New Roman"/>
          <w:sz w:val="24"/>
          <w:szCs w:val="24"/>
        </w:rPr>
      </w:pPr>
    </w:p>
    <w:p w:rsidR="007004C8" w:rsidRPr="00267EA3" w:rsidRDefault="007004C8" w:rsidP="007004C8">
      <w:pPr>
        <w:spacing w:after="0" w:line="360" w:lineRule="auto"/>
        <w:jc w:val="both"/>
        <w:rPr>
          <w:rFonts w:ascii="Times New Roman" w:hAnsi="Times New Roman"/>
          <w:sz w:val="24"/>
          <w:szCs w:val="24"/>
        </w:rPr>
      </w:pPr>
      <w:r w:rsidRPr="00267EA3">
        <w:rPr>
          <w:rFonts w:ascii="Times New Roman" w:hAnsi="Times New Roman"/>
          <w:sz w:val="24"/>
          <w:szCs w:val="24"/>
        </w:rPr>
        <w:lastRenderedPageBreak/>
        <w:br/>
      </w:r>
      <w:r w:rsidRPr="00267EA3">
        <w:rPr>
          <w:rFonts w:ascii="Times New Roman" w:hAnsi="Times New Roman"/>
          <w:b/>
          <w:i/>
          <w:sz w:val="24"/>
          <w:szCs w:val="24"/>
        </w:rPr>
        <w:t>T: Proč jste si vybrala práci s touto cílovou skupinou?</w:t>
      </w:r>
    </w:p>
    <w:p w:rsidR="007004C8" w:rsidRDefault="007004C8" w:rsidP="007004C8">
      <w:pPr>
        <w:spacing w:line="360" w:lineRule="auto"/>
        <w:jc w:val="both"/>
        <w:rPr>
          <w:rFonts w:ascii="Times New Roman" w:hAnsi="Times New Roman"/>
          <w:sz w:val="24"/>
          <w:szCs w:val="24"/>
        </w:rPr>
      </w:pPr>
      <w:r w:rsidRPr="00267EA3">
        <w:rPr>
          <w:rFonts w:ascii="Times New Roman" w:hAnsi="Times New Roman"/>
          <w:sz w:val="24"/>
          <w:szCs w:val="24"/>
        </w:rPr>
        <w:t xml:space="preserve">P: Jelikož v současnosti, v době krize rodiny, se obávám, že těchto pracovníků je nedostatek. Většinou lidé po vystudování oboru v pomáhající profesi se věnují návykovým látkám, poruchám příjmu potravy.  Tato skupina se mi zdá opomíjena. Také případů neustálé narůstá.  </w:t>
      </w:r>
      <w:r w:rsidRPr="00267EA3">
        <w:rPr>
          <w:rFonts w:ascii="Times New Roman" w:hAnsi="Times New Roman"/>
          <w:sz w:val="24"/>
          <w:szCs w:val="24"/>
        </w:rPr>
        <w:sym w:font="Wingdings" w:char="F04A"/>
      </w:r>
      <w:r w:rsidRPr="00267EA3">
        <w:rPr>
          <w:rFonts w:ascii="Times New Roman" w:hAnsi="Times New Roman"/>
          <w:sz w:val="24"/>
          <w:szCs w:val="24"/>
        </w:rPr>
        <w:t xml:space="preserve"> A také zde bylo volné místo po absolvování vysoké školy </w:t>
      </w:r>
      <w:r w:rsidRPr="00267EA3">
        <w:rPr>
          <w:rFonts w:ascii="Times New Roman" w:hAnsi="Times New Roman"/>
          <w:sz w:val="24"/>
          <w:szCs w:val="24"/>
        </w:rPr>
        <w:sym w:font="Wingdings" w:char="F04A"/>
      </w:r>
      <w:r w:rsidRPr="00267EA3">
        <w:rPr>
          <w:rFonts w:ascii="Times New Roman" w:hAnsi="Times New Roman"/>
          <w:sz w:val="24"/>
          <w:szCs w:val="24"/>
        </w:rPr>
        <w:t xml:space="preserve"> a vstřícný kolektiv </w:t>
      </w:r>
      <w:r w:rsidRPr="00267EA3">
        <w:rPr>
          <w:rFonts w:ascii="Times New Roman" w:hAnsi="Times New Roman"/>
          <w:sz w:val="24"/>
          <w:szCs w:val="24"/>
        </w:rPr>
        <w:sym w:font="Wingdings" w:char="F04A"/>
      </w:r>
    </w:p>
    <w:p w:rsidR="007004C8" w:rsidRPr="00575285" w:rsidRDefault="007004C8" w:rsidP="007004C8">
      <w:pPr>
        <w:spacing w:after="0" w:line="360" w:lineRule="auto"/>
        <w:jc w:val="both"/>
        <w:rPr>
          <w:rFonts w:ascii="Times New Roman" w:hAnsi="Times New Roman"/>
          <w:sz w:val="24"/>
          <w:szCs w:val="24"/>
        </w:rPr>
      </w:pPr>
      <w:r w:rsidRPr="00267EA3">
        <w:rPr>
          <w:rFonts w:ascii="Times New Roman" w:hAnsi="Times New Roman"/>
          <w:sz w:val="24"/>
          <w:szCs w:val="24"/>
        </w:rPr>
        <w:br/>
      </w:r>
      <w:r w:rsidRPr="00267EA3">
        <w:rPr>
          <w:rFonts w:ascii="Times New Roman" w:hAnsi="Times New Roman"/>
          <w:b/>
          <w:i/>
          <w:sz w:val="24"/>
          <w:szCs w:val="24"/>
        </w:rPr>
        <w:t>T: S jakými problémy nebo riziky se ve vaší práci s touto cílovou skupinou potýkáte?</w:t>
      </w:r>
    </w:p>
    <w:p w:rsidR="007004C8" w:rsidRPr="00267EA3" w:rsidRDefault="007004C8" w:rsidP="007004C8">
      <w:pPr>
        <w:spacing w:after="0" w:line="360" w:lineRule="auto"/>
        <w:jc w:val="both"/>
        <w:rPr>
          <w:rFonts w:ascii="Times New Roman" w:hAnsi="Times New Roman"/>
          <w:sz w:val="24"/>
          <w:szCs w:val="24"/>
        </w:rPr>
      </w:pPr>
      <w:r w:rsidRPr="00267EA3">
        <w:rPr>
          <w:rFonts w:ascii="Times New Roman" w:hAnsi="Times New Roman"/>
          <w:sz w:val="24"/>
          <w:szCs w:val="24"/>
        </w:rPr>
        <w:t xml:space="preserve">P: Napadení ze strany partnera, ale také není výjimkou napadení syna své matky. Někdy jsou aktu násilí přítomné i děti. V rámci této problematiky se můžeme setkat také s případy </w:t>
      </w:r>
      <w:proofErr w:type="spellStart"/>
      <w:r w:rsidRPr="00267EA3">
        <w:rPr>
          <w:rFonts w:ascii="Times New Roman" w:hAnsi="Times New Roman"/>
          <w:sz w:val="24"/>
          <w:szCs w:val="24"/>
        </w:rPr>
        <w:t>stalkingu</w:t>
      </w:r>
      <w:proofErr w:type="spellEnd"/>
      <w:r w:rsidRPr="00267EA3">
        <w:rPr>
          <w:rFonts w:ascii="Times New Roman" w:hAnsi="Times New Roman"/>
          <w:sz w:val="24"/>
          <w:szCs w:val="24"/>
        </w:rPr>
        <w:t xml:space="preserve">, ale ne tak často jako výše zmíněnými. Také jsou to oběti pod psychickým nátlakem. </w:t>
      </w:r>
    </w:p>
    <w:p w:rsidR="007004C8" w:rsidRDefault="007004C8" w:rsidP="007004C8">
      <w:pPr>
        <w:spacing w:after="0" w:line="240" w:lineRule="auto"/>
        <w:jc w:val="both"/>
        <w:rPr>
          <w:rFonts w:ascii="Times New Roman" w:eastAsia="Times New Roman" w:hAnsi="Times New Roman"/>
          <w:b/>
          <w:i/>
          <w:sz w:val="24"/>
          <w:szCs w:val="24"/>
          <w:lang w:eastAsia="cs-CZ"/>
        </w:rPr>
      </w:pPr>
    </w:p>
    <w:p w:rsidR="007004C8" w:rsidRPr="00267EA3" w:rsidRDefault="007004C8" w:rsidP="007004C8">
      <w:pPr>
        <w:spacing w:after="0" w:line="360" w:lineRule="auto"/>
        <w:jc w:val="both"/>
        <w:rPr>
          <w:rFonts w:ascii="Times New Roman" w:eastAsia="Times New Roman" w:hAnsi="Times New Roman"/>
          <w:b/>
          <w:i/>
          <w:sz w:val="24"/>
          <w:szCs w:val="24"/>
          <w:lang w:eastAsia="cs-CZ"/>
        </w:rPr>
      </w:pPr>
      <w:r w:rsidRPr="00267EA3">
        <w:rPr>
          <w:rFonts w:ascii="Times New Roman" w:eastAsia="Times New Roman" w:hAnsi="Times New Roman"/>
          <w:b/>
          <w:i/>
          <w:sz w:val="24"/>
          <w:szCs w:val="24"/>
          <w:lang w:eastAsia="cs-CZ"/>
        </w:rPr>
        <w:t xml:space="preserve">T: Zmiňujete problematiku </w:t>
      </w:r>
      <w:proofErr w:type="spellStart"/>
      <w:r w:rsidRPr="00267EA3">
        <w:rPr>
          <w:rFonts w:ascii="Times New Roman" w:eastAsia="Times New Roman" w:hAnsi="Times New Roman"/>
          <w:b/>
          <w:i/>
          <w:sz w:val="24"/>
          <w:szCs w:val="24"/>
          <w:lang w:eastAsia="cs-CZ"/>
        </w:rPr>
        <w:t>Stalkingu</w:t>
      </w:r>
      <w:proofErr w:type="spellEnd"/>
      <w:r w:rsidRPr="00267EA3">
        <w:rPr>
          <w:rFonts w:ascii="Times New Roman" w:eastAsia="Times New Roman" w:hAnsi="Times New Roman"/>
          <w:b/>
          <w:i/>
          <w:sz w:val="24"/>
          <w:szCs w:val="24"/>
          <w:lang w:eastAsia="cs-CZ"/>
        </w:rPr>
        <w:t>, můžete k tomu říct něco více?</w:t>
      </w:r>
    </w:p>
    <w:p w:rsidR="007004C8" w:rsidRPr="00267EA3" w:rsidRDefault="007004C8" w:rsidP="007004C8">
      <w:pPr>
        <w:spacing w:after="0" w:line="360" w:lineRule="auto"/>
        <w:rPr>
          <w:rFonts w:ascii="Times New Roman" w:eastAsia="Times New Roman" w:hAnsi="Times New Roman"/>
          <w:b/>
          <w:i/>
          <w:sz w:val="24"/>
          <w:szCs w:val="24"/>
          <w:lang w:eastAsia="cs-CZ"/>
        </w:rPr>
      </w:pPr>
      <w:r w:rsidRPr="00267EA3">
        <w:rPr>
          <w:rFonts w:ascii="Times New Roman" w:eastAsia="Times New Roman" w:hAnsi="Times New Roman"/>
          <w:sz w:val="24"/>
          <w:szCs w:val="24"/>
          <w:lang w:eastAsia="cs-CZ"/>
        </w:rPr>
        <w:t xml:space="preserve">P: Je uveden v trestním zákoníku jako trestný čin, ale jeho dokázání je velmi těžké, záleží </w:t>
      </w:r>
      <w:r>
        <w:rPr>
          <w:rFonts w:ascii="Times New Roman" w:eastAsia="Times New Roman" w:hAnsi="Times New Roman"/>
          <w:sz w:val="24"/>
          <w:szCs w:val="24"/>
          <w:lang w:eastAsia="cs-CZ"/>
        </w:rPr>
        <w:br/>
      </w:r>
      <w:r w:rsidRPr="00267EA3">
        <w:rPr>
          <w:rFonts w:ascii="Times New Roman" w:eastAsia="Times New Roman" w:hAnsi="Times New Roman"/>
          <w:sz w:val="24"/>
          <w:szCs w:val="24"/>
          <w:lang w:eastAsia="cs-CZ"/>
        </w:rPr>
        <w:t xml:space="preserve">na osobě policisty, který případ řeší. To bych Vás spíše odkázala na erudovanější osoby </w:t>
      </w:r>
    </w:p>
    <w:p w:rsidR="007004C8" w:rsidRPr="00267EA3" w:rsidRDefault="007004C8" w:rsidP="007004C8">
      <w:pPr>
        <w:spacing w:after="0" w:line="360" w:lineRule="auto"/>
        <w:rPr>
          <w:rFonts w:ascii="Times New Roman" w:eastAsia="Times New Roman" w:hAnsi="Times New Roman"/>
          <w:b/>
          <w:i/>
          <w:sz w:val="24"/>
          <w:szCs w:val="24"/>
          <w:lang w:eastAsia="cs-CZ"/>
        </w:rPr>
      </w:pPr>
    </w:p>
    <w:p w:rsidR="007004C8" w:rsidRPr="00267EA3" w:rsidRDefault="007004C8" w:rsidP="007004C8">
      <w:pPr>
        <w:spacing w:after="0" w:line="360" w:lineRule="auto"/>
        <w:jc w:val="both"/>
        <w:rPr>
          <w:rFonts w:ascii="Times New Roman" w:hAnsi="Times New Roman"/>
          <w:sz w:val="24"/>
          <w:szCs w:val="24"/>
        </w:rPr>
      </w:pPr>
      <w:r w:rsidRPr="00267EA3">
        <w:rPr>
          <w:rFonts w:ascii="Times New Roman" w:hAnsi="Times New Roman"/>
          <w:b/>
          <w:i/>
          <w:sz w:val="24"/>
          <w:szCs w:val="24"/>
        </w:rPr>
        <w:t xml:space="preserve">T:  Vidíte nějaká legislativní úskalí při práci? Pokud ano, co by se s nimi dalo dělat. </w:t>
      </w:r>
    </w:p>
    <w:p w:rsidR="007004C8" w:rsidRPr="00267EA3" w:rsidRDefault="007004C8" w:rsidP="007004C8">
      <w:pPr>
        <w:spacing w:after="0" w:line="360" w:lineRule="auto"/>
        <w:jc w:val="both"/>
        <w:rPr>
          <w:rFonts w:ascii="Times New Roman" w:hAnsi="Times New Roman"/>
          <w:sz w:val="24"/>
          <w:szCs w:val="24"/>
        </w:rPr>
      </w:pPr>
      <w:r w:rsidRPr="00267EA3">
        <w:rPr>
          <w:rFonts w:ascii="Times New Roman" w:hAnsi="Times New Roman"/>
          <w:sz w:val="24"/>
          <w:szCs w:val="24"/>
        </w:rPr>
        <w:t xml:space="preserve">P: </w:t>
      </w:r>
      <w:r>
        <w:rPr>
          <w:rFonts w:ascii="Times New Roman" w:hAnsi="Times New Roman"/>
          <w:sz w:val="24"/>
          <w:szCs w:val="24"/>
        </w:rPr>
        <w:t xml:space="preserve"> </w:t>
      </w:r>
      <w:r w:rsidRPr="00267EA3">
        <w:rPr>
          <w:rFonts w:ascii="Times New Roman" w:hAnsi="Times New Roman"/>
          <w:sz w:val="24"/>
          <w:szCs w:val="24"/>
        </w:rPr>
        <w:t xml:space="preserve">Vše je vymezeno právním řádem, problematika má své ukotvení. </w:t>
      </w:r>
    </w:p>
    <w:p w:rsidR="007004C8" w:rsidRDefault="007004C8" w:rsidP="007004C8">
      <w:pPr>
        <w:jc w:val="both"/>
        <w:rPr>
          <w:rFonts w:ascii="Times New Roman" w:hAnsi="Times New Roman"/>
          <w:b/>
          <w:i/>
          <w:sz w:val="24"/>
          <w:szCs w:val="24"/>
        </w:rPr>
      </w:pPr>
    </w:p>
    <w:p w:rsidR="007004C8" w:rsidRPr="00267EA3" w:rsidRDefault="007004C8" w:rsidP="007004C8">
      <w:pPr>
        <w:spacing w:after="0" w:line="360" w:lineRule="auto"/>
        <w:jc w:val="both"/>
        <w:rPr>
          <w:rFonts w:ascii="Times New Roman" w:hAnsi="Times New Roman"/>
          <w:b/>
          <w:i/>
          <w:sz w:val="24"/>
          <w:szCs w:val="24"/>
        </w:rPr>
      </w:pPr>
      <w:r w:rsidRPr="00267EA3">
        <w:rPr>
          <w:rFonts w:ascii="Times New Roman" w:hAnsi="Times New Roman"/>
          <w:b/>
          <w:i/>
          <w:sz w:val="24"/>
          <w:szCs w:val="24"/>
        </w:rPr>
        <w:t xml:space="preserve">T: Když hovoříte o tom právním ukotvení, přemýšlím, teď nad institutem vykázání, který </w:t>
      </w:r>
      <w:r>
        <w:rPr>
          <w:rFonts w:ascii="Times New Roman" w:hAnsi="Times New Roman"/>
          <w:b/>
          <w:i/>
          <w:sz w:val="24"/>
          <w:szCs w:val="24"/>
        </w:rPr>
        <w:br/>
      </w:r>
      <w:r w:rsidRPr="00267EA3">
        <w:rPr>
          <w:rFonts w:ascii="Times New Roman" w:hAnsi="Times New Roman"/>
          <w:b/>
          <w:i/>
          <w:sz w:val="24"/>
          <w:szCs w:val="24"/>
        </w:rPr>
        <w:t>je poměrně novinkou v českém právním řádu?</w:t>
      </w:r>
    </w:p>
    <w:p w:rsidR="007004C8" w:rsidRPr="00267EA3" w:rsidRDefault="007004C8" w:rsidP="007004C8">
      <w:pPr>
        <w:spacing w:after="0" w:line="360" w:lineRule="auto"/>
        <w:jc w:val="both"/>
        <w:rPr>
          <w:rFonts w:ascii="Times New Roman" w:hAnsi="Times New Roman"/>
          <w:sz w:val="24"/>
          <w:szCs w:val="24"/>
        </w:rPr>
      </w:pPr>
      <w:r w:rsidRPr="00267EA3">
        <w:rPr>
          <w:rFonts w:ascii="Times New Roman" w:hAnsi="Times New Roman"/>
          <w:sz w:val="24"/>
          <w:szCs w:val="24"/>
        </w:rPr>
        <w:t>P: Legislativní ráme</w:t>
      </w:r>
      <w:r>
        <w:rPr>
          <w:rFonts w:ascii="Times New Roman" w:hAnsi="Times New Roman"/>
          <w:sz w:val="24"/>
          <w:szCs w:val="24"/>
        </w:rPr>
        <w:t>c</w:t>
      </w:r>
      <w:r w:rsidRPr="00267EA3">
        <w:rPr>
          <w:rFonts w:ascii="Times New Roman" w:hAnsi="Times New Roman"/>
          <w:sz w:val="24"/>
          <w:szCs w:val="24"/>
        </w:rPr>
        <w:t xml:space="preserve"> je dán zákonem č. 273/2008 Sb., o Policii České republiky. </w:t>
      </w:r>
      <w:r>
        <w:rPr>
          <w:rFonts w:ascii="Times New Roman" w:hAnsi="Times New Roman"/>
          <w:sz w:val="24"/>
          <w:szCs w:val="24"/>
        </w:rPr>
        <w:br/>
      </w:r>
      <w:r w:rsidRPr="00267EA3">
        <w:rPr>
          <w:rFonts w:ascii="Times New Roman" w:hAnsi="Times New Roman"/>
          <w:sz w:val="24"/>
          <w:szCs w:val="24"/>
        </w:rPr>
        <w:t xml:space="preserve">Ale samotný institut vykázání jako jedno z možných řešení domácího násilí byl upraven zákonem č. 135/2006 Sb., který zakotvil nové oprávnění Policii ČR. Tedy od 1. ledna 2007 </w:t>
      </w:r>
      <w:r>
        <w:rPr>
          <w:rFonts w:ascii="Times New Roman" w:hAnsi="Times New Roman"/>
          <w:sz w:val="24"/>
          <w:szCs w:val="24"/>
        </w:rPr>
        <w:br/>
      </w:r>
      <w:r w:rsidRPr="00267EA3">
        <w:rPr>
          <w:rFonts w:ascii="Times New Roman" w:hAnsi="Times New Roman"/>
          <w:sz w:val="24"/>
          <w:szCs w:val="24"/>
        </w:rPr>
        <w:t xml:space="preserve">je policie oprávněna násilnou osobu ze společného obydlí vykázat. Více bych Vás odkázala pro přesnější informace právě na PČR, která má i více zkušeností. </w:t>
      </w:r>
    </w:p>
    <w:p w:rsidR="007004C8" w:rsidRPr="00267EA3" w:rsidRDefault="007004C8" w:rsidP="007004C8">
      <w:pPr>
        <w:spacing w:after="0" w:line="360" w:lineRule="auto"/>
        <w:jc w:val="both"/>
        <w:rPr>
          <w:rFonts w:ascii="Times New Roman" w:hAnsi="Times New Roman"/>
          <w:sz w:val="24"/>
          <w:szCs w:val="24"/>
        </w:rPr>
      </w:pPr>
      <w:r w:rsidRPr="00267EA3">
        <w:rPr>
          <w:rFonts w:ascii="Times New Roman" w:hAnsi="Times New Roman"/>
          <w:sz w:val="24"/>
          <w:szCs w:val="24"/>
        </w:rPr>
        <w:br/>
      </w:r>
      <w:r w:rsidRPr="00267EA3">
        <w:rPr>
          <w:rFonts w:ascii="Times New Roman" w:hAnsi="Times New Roman"/>
          <w:b/>
          <w:i/>
          <w:sz w:val="24"/>
          <w:szCs w:val="24"/>
        </w:rPr>
        <w:t>T: Je podle vás veřejnost dostatečně informovaná o možnostech pomoci osobám postiženým domácím násilím?</w:t>
      </w:r>
    </w:p>
    <w:p w:rsidR="007004C8" w:rsidRPr="00267EA3" w:rsidRDefault="007004C8" w:rsidP="007004C8">
      <w:pPr>
        <w:spacing w:after="0" w:line="360" w:lineRule="auto"/>
        <w:jc w:val="both"/>
        <w:rPr>
          <w:rFonts w:ascii="Times New Roman" w:hAnsi="Times New Roman"/>
          <w:sz w:val="24"/>
          <w:szCs w:val="24"/>
        </w:rPr>
      </w:pPr>
      <w:r w:rsidRPr="00267EA3">
        <w:rPr>
          <w:rFonts w:ascii="Times New Roman" w:hAnsi="Times New Roman"/>
          <w:sz w:val="24"/>
          <w:szCs w:val="24"/>
        </w:rPr>
        <w:t>P: Určitě by si větší informovanost tato problematika zasloužila. Například větší informovanost i v rámci přednášek a konferencí na VŠ…</w:t>
      </w:r>
      <w:r>
        <w:rPr>
          <w:rFonts w:ascii="Times New Roman" w:hAnsi="Times New Roman"/>
          <w:sz w:val="24"/>
          <w:szCs w:val="24"/>
        </w:rPr>
        <w:t xml:space="preserve"> </w:t>
      </w:r>
      <w:r w:rsidRPr="00267EA3">
        <w:rPr>
          <w:rFonts w:ascii="Times New Roman" w:hAnsi="Times New Roman"/>
          <w:sz w:val="24"/>
          <w:szCs w:val="24"/>
        </w:rPr>
        <w:t xml:space="preserve">Existují sice materiály, ale mohly by být přístupny více na služebnách PČR, ve školách, úřadech…Tak aby větší povědomí, získala </w:t>
      </w:r>
      <w:r w:rsidRPr="00267EA3">
        <w:rPr>
          <w:rFonts w:ascii="Times New Roman" w:hAnsi="Times New Roman"/>
          <w:sz w:val="24"/>
          <w:szCs w:val="24"/>
        </w:rPr>
        <w:lastRenderedPageBreak/>
        <w:t>i širší veřejnost. Chválím a přínosné vidím, větší rozšiřování povědomí v rámci médií, diskusních pořadů s odborníky.</w:t>
      </w:r>
    </w:p>
    <w:p w:rsidR="007004C8" w:rsidRDefault="007004C8" w:rsidP="007004C8">
      <w:pPr>
        <w:spacing w:line="360" w:lineRule="auto"/>
        <w:rPr>
          <w:rFonts w:ascii="Times New Roman" w:hAnsi="Times New Roman"/>
          <w:b/>
          <w:i/>
          <w:sz w:val="24"/>
          <w:szCs w:val="24"/>
        </w:rPr>
      </w:pPr>
    </w:p>
    <w:p w:rsidR="007004C8" w:rsidRPr="00267EA3" w:rsidRDefault="007004C8" w:rsidP="007004C8">
      <w:pPr>
        <w:spacing w:line="360" w:lineRule="auto"/>
        <w:rPr>
          <w:rFonts w:ascii="Times New Roman" w:hAnsi="Times New Roman"/>
          <w:sz w:val="24"/>
          <w:szCs w:val="24"/>
        </w:rPr>
      </w:pPr>
      <w:r w:rsidRPr="00267EA3">
        <w:rPr>
          <w:rFonts w:ascii="Times New Roman" w:hAnsi="Times New Roman"/>
          <w:b/>
          <w:i/>
          <w:sz w:val="24"/>
          <w:szCs w:val="24"/>
        </w:rPr>
        <w:t>T: Co je podle vás nejtěžší na této práci? A jak tyto obtíže překonáváte?</w:t>
      </w:r>
      <w:r w:rsidRPr="00267EA3">
        <w:rPr>
          <w:rFonts w:ascii="Times New Roman" w:hAnsi="Times New Roman"/>
          <w:sz w:val="24"/>
          <w:szCs w:val="24"/>
        </w:rPr>
        <w:br/>
        <w:t xml:space="preserve">P: </w:t>
      </w:r>
      <w:r>
        <w:rPr>
          <w:rFonts w:ascii="Times New Roman" w:hAnsi="Times New Roman"/>
          <w:sz w:val="24"/>
          <w:szCs w:val="24"/>
        </w:rPr>
        <w:t xml:space="preserve"> </w:t>
      </w:r>
      <w:r w:rsidRPr="00267EA3">
        <w:rPr>
          <w:rFonts w:ascii="Times New Roman" w:hAnsi="Times New Roman"/>
          <w:sz w:val="24"/>
          <w:szCs w:val="24"/>
        </w:rPr>
        <w:t>Především tím, že jsem sama žena, a cílovou skupinou, tedy ohrožených osob bývají ženy, jsou zde přítomny také děti jako svědci domácího násilí. Otázka dětí je velmi citlivé téma, sama jsem matkou.  Předev</w:t>
      </w:r>
      <w:r>
        <w:rPr>
          <w:rFonts w:ascii="Times New Roman" w:hAnsi="Times New Roman"/>
          <w:sz w:val="24"/>
          <w:szCs w:val="24"/>
        </w:rPr>
        <w:t xml:space="preserve">ším, bude to znít poněkud…, </w:t>
      </w:r>
      <w:r w:rsidRPr="00267EA3">
        <w:rPr>
          <w:rFonts w:ascii="Times New Roman" w:hAnsi="Times New Roman"/>
          <w:sz w:val="24"/>
          <w:szCs w:val="24"/>
        </w:rPr>
        <w:t xml:space="preserve">méně empatie, více porozumění. Mít práci oddělenou od osobního života. </w:t>
      </w:r>
    </w:p>
    <w:p w:rsidR="007004C8" w:rsidRPr="00267EA3" w:rsidRDefault="007004C8" w:rsidP="007004C8">
      <w:pPr>
        <w:spacing w:after="0" w:line="360" w:lineRule="auto"/>
        <w:rPr>
          <w:rFonts w:ascii="Times New Roman" w:hAnsi="Times New Roman"/>
          <w:b/>
          <w:i/>
          <w:sz w:val="24"/>
          <w:szCs w:val="24"/>
        </w:rPr>
      </w:pPr>
      <w:r w:rsidRPr="00267EA3">
        <w:rPr>
          <w:rFonts w:ascii="Times New Roman" w:hAnsi="Times New Roman"/>
          <w:b/>
          <w:i/>
          <w:sz w:val="24"/>
          <w:szCs w:val="24"/>
        </w:rPr>
        <w:t>T: Jak funguje spolupráce s dalšími organizacemi zabývajícími se touto problematikou?</w:t>
      </w:r>
    </w:p>
    <w:p w:rsidR="007004C8" w:rsidRPr="00267EA3" w:rsidRDefault="007004C8" w:rsidP="007004C8">
      <w:pPr>
        <w:spacing w:after="0" w:line="360" w:lineRule="auto"/>
        <w:jc w:val="both"/>
        <w:rPr>
          <w:rFonts w:ascii="Times New Roman" w:hAnsi="Times New Roman"/>
          <w:sz w:val="24"/>
          <w:szCs w:val="24"/>
        </w:rPr>
      </w:pPr>
      <w:r w:rsidRPr="00267EA3">
        <w:rPr>
          <w:rFonts w:ascii="Times New Roman" w:hAnsi="Times New Roman"/>
          <w:sz w:val="24"/>
          <w:szCs w:val="24"/>
        </w:rPr>
        <w:t xml:space="preserve">P: </w:t>
      </w:r>
      <w:r>
        <w:rPr>
          <w:rFonts w:ascii="Times New Roman" w:hAnsi="Times New Roman"/>
          <w:sz w:val="24"/>
          <w:szCs w:val="24"/>
        </w:rPr>
        <w:t xml:space="preserve"> </w:t>
      </w:r>
      <w:r w:rsidRPr="00267EA3">
        <w:rPr>
          <w:rFonts w:ascii="Times New Roman" w:hAnsi="Times New Roman"/>
          <w:sz w:val="24"/>
          <w:szCs w:val="24"/>
        </w:rPr>
        <w:t xml:space="preserve">Především je to spolupráce s PČR, různými zařízeními azylového typu, v horších případech bohužel také zdravotnická zařízení. Spolupráce je zatím dostačující, komunikace velmi rychlá. </w:t>
      </w:r>
    </w:p>
    <w:p w:rsidR="007004C8" w:rsidRPr="00267EA3" w:rsidRDefault="007004C8" w:rsidP="007004C8">
      <w:pPr>
        <w:spacing w:after="0" w:line="360" w:lineRule="auto"/>
        <w:jc w:val="both"/>
        <w:rPr>
          <w:rFonts w:ascii="Times New Roman" w:hAnsi="Times New Roman"/>
          <w:b/>
          <w:i/>
          <w:sz w:val="24"/>
          <w:szCs w:val="24"/>
        </w:rPr>
      </w:pPr>
      <w:r w:rsidRPr="00267EA3">
        <w:rPr>
          <w:rFonts w:ascii="Times New Roman" w:hAnsi="Times New Roman"/>
          <w:b/>
          <w:i/>
          <w:sz w:val="24"/>
          <w:szCs w:val="24"/>
        </w:rPr>
        <w:t>T: Děkuji mnohokrát za velice přínosné informace.</w:t>
      </w:r>
    </w:p>
    <w:p w:rsidR="007004C8" w:rsidRPr="00267EA3" w:rsidRDefault="007004C8" w:rsidP="007004C8">
      <w:pPr>
        <w:spacing w:after="0" w:line="360" w:lineRule="auto"/>
        <w:jc w:val="both"/>
        <w:rPr>
          <w:rFonts w:ascii="Times New Roman" w:hAnsi="Times New Roman"/>
          <w:sz w:val="24"/>
          <w:szCs w:val="24"/>
        </w:rPr>
      </w:pPr>
      <w:r w:rsidRPr="00267EA3">
        <w:rPr>
          <w:rFonts w:ascii="Times New Roman" w:hAnsi="Times New Roman"/>
          <w:sz w:val="24"/>
          <w:szCs w:val="24"/>
        </w:rPr>
        <w:t xml:space="preserve">P: Není vůbec zač </w:t>
      </w:r>
      <w:r w:rsidRPr="00267EA3">
        <w:rPr>
          <w:rFonts w:ascii="Times New Roman" w:hAnsi="Times New Roman"/>
          <w:sz w:val="24"/>
          <w:szCs w:val="24"/>
        </w:rPr>
        <w:sym w:font="Wingdings" w:char="F04A"/>
      </w:r>
      <w:r w:rsidRPr="00267EA3">
        <w:rPr>
          <w:rFonts w:ascii="Times New Roman" w:hAnsi="Times New Roman"/>
          <w:sz w:val="24"/>
          <w:szCs w:val="24"/>
        </w:rPr>
        <w:t>.</w:t>
      </w:r>
    </w:p>
    <w:p w:rsidR="007004C8" w:rsidRDefault="007004C8" w:rsidP="007004C8">
      <w:pPr>
        <w:rPr>
          <w:rFonts w:ascii="Times New Roman" w:hAnsi="Times New Roman"/>
          <w:b/>
          <w:sz w:val="24"/>
          <w:szCs w:val="24"/>
          <w:u w:val="single"/>
        </w:rPr>
      </w:pPr>
    </w:p>
    <w:p w:rsidR="007004C8" w:rsidRPr="00267EA3" w:rsidRDefault="007004C8" w:rsidP="0063607E">
      <w:pPr>
        <w:spacing w:after="0"/>
        <w:rPr>
          <w:rFonts w:ascii="Times New Roman" w:hAnsi="Times New Roman"/>
          <w:b/>
          <w:sz w:val="24"/>
          <w:szCs w:val="24"/>
          <w:u w:val="single"/>
        </w:rPr>
      </w:pPr>
      <w:r w:rsidRPr="00267EA3">
        <w:rPr>
          <w:rFonts w:ascii="Times New Roman" w:hAnsi="Times New Roman"/>
          <w:b/>
          <w:sz w:val="24"/>
          <w:szCs w:val="24"/>
          <w:u w:val="single"/>
        </w:rPr>
        <w:t>Modifikace výzkumu</w:t>
      </w:r>
    </w:p>
    <w:p w:rsidR="007004C8" w:rsidRPr="00267EA3" w:rsidRDefault="009B3E6E" w:rsidP="0063607E">
      <w:pPr>
        <w:spacing w:after="0" w:line="36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7004C8" w:rsidRPr="00267EA3">
        <w:rPr>
          <w:rFonts w:ascii="Times New Roman" w:eastAsia="Times New Roman" w:hAnsi="Times New Roman"/>
          <w:sz w:val="24"/>
          <w:szCs w:val="24"/>
          <w:lang w:eastAsia="cs-CZ"/>
        </w:rPr>
        <w:t xml:space="preserve">Na základě rozhovoru v terénu jsem došla k závěru, že by bylo třeba přeformulovat některé otázky, které byly komunikačním partnerem špatně pochopeny (např. </w:t>
      </w:r>
      <w:proofErr w:type="spellStart"/>
      <w:r w:rsidR="007004C8" w:rsidRPr="00267EA3">
        <w:rPr>
          <w:rFonts w:ascii="Times New Roman" w:eastAsia="Times New Roman" w:hAnsi="Times New Roman"/>
          <w:sz w:val="24"/>
          <w:szCs w:val="24"/>
          <w:lang w:eastAsia="cs-CZ"/>
        </w:rPr>
        <w:t>ot</w:t>
      </w:r>
      <w:proofErr w:type="spellEnd"/>
      <w:r w:rsidR="007004C8" w:rsidRPr="00267EA3">
        <w:rPr>
          <w:rFonts w:ascii="Times New Roman" w:eastAsia="Times New Roman" w:hAnsi="Times New Roman"/>
          <w:sz w:val="24"/>
          <w:szCs w:val="24"/>
          <w:lang w:eastAsia="cs-CZ"/>
        </w:rPr>
        <w:t xml:space="preserve">. </w:t>
      </w:r>
      <w:r w:rsidR="007004C8" w:rsidRPr="00267EA3">
        <w:rPr>
          <w:rFonts w:ascii="Times New Roman" w:hAnsi="Times New Roman"/>
          <w:b/>
          <w:i/>
          <w:sz w:val="24"/>
          <w:szCs w:val="24"/>
        </w:rPr>
        <w:t>S jakými problémy nebo riziky se ve vaší práci s touto cílovou skupinou potýkáte</w:t>
      </w:r>
      <w:r w:rsidR="007004C8" w:rsidRPr="00267EA3">
        <w:rPr>
          <w:rFonts w:ascii="Times New Roman" w:eastAsia="Times New Roman" w:hAnsi="Times New Roman"/>
          <w:sz w:val="24"/>
          <w:szCs w:val="24"/>
          <w:lang w:eastAsia="cs-CZ"/>
        </w:rPr>
        <w:t xml:space="preserve">? Čekala jsem spíše rizika vůči osobě tazatelky – např. Syndrom vyhoření, velká osobní angažovanost do případu, </w:t>
      </w:r>
    </w:p>
    <w:p w:rsidR="007004C8" w:rsidRPr="00267EA3" w:rsidRDefault="007004C8" w:rsidP="007004C8">
      <w:pPr>
        <w:spacing w:after="0" w:line="360" w:lineRule="auto"/>
        <w:jc w:val="both"/>
        <w:rPr>
          <w:rFonts w:ascii="Times New Roman" w:eastAsia="Times New Roman" w:hAnsi="Times New Roman"/>
          <w:sz w:val="24"/>
          <w:szCs w:val="24"/>
          <w:lang w:eastAsia="cs-CZ"/>
        </w:rPr>
      </w:pPr>
      <w:r w:rsidRPr="00267EA3">
        <w:rPr>
          <w:rFonts w:ascii="Times New Roman" w:eastAsia="Times New Roman" w:hAnsi="Times New Roman"/>
          <w:sz w:val="24"/>
          <w:szCs w:val="24"/>
          <w:lang w:eastAsia="cs-CZ"/>
        </w:rPr>
        <w:t xml:space="preserve">kontakt s násilnou osobou – agresorem, vyhrožování atd.)Také chci více zapojit </w:t>
      </w:r>
      <w:r w:rsidRPr="00267EA3">
        <w:rPr>
          <w:rFonts w:ascii="Times New Roman" w:eastAsia="Times New Roman" w:hAnsi="Times New Roman"/>
          <w:sz w:val="24"/>
          <w:szCs w:val="24"/>
          <w:lang w:eastAsia="cs-CZ"/>
        </w:rPr>
        <w:br/>
        <w:t xml:space="preserve">do rozhovorů příslušníky Policie České republiky a informace porovnávat a analyzovat z více odborných stran. Jelikož někdy mohou být sice erudované osoby, ale při doplnění pohledu </w:t>
      </w:r>
      <w:r w:rsidRPr="00267EA3">
        <w:rPr>
          <w:rFonts w:ascii="Times New Roman" w:eastAsia="Times New Roman" w:hAnsi="Times New Roman"/>
          <w:sz w:val="24"/>
          <w:szCs w:val="24"/>
          <w:lang w:eastAsia="cs-CZ"/>
        </w:rPr>
        <w:br/>
        <w:t>a zkušeností z dlouholeté práce s uvedenou cílovou skupinou i přímo v terénu (právě PČR).</w:t>
      </w:r>
    </w:p>
    <w:p w:rsidR="007004C8" w:rsidRPr="00267EA3" w:rsidRDefault="007004C8" w:rsidP="007004C8">
      <w:pPr>
        <w:spacing w:after="0" w:line="360" w:lineRule="auto"/>
        <w:jc w:val="both"/>
        <w:rPr>
          <w:rFonts w:ascii="Times New Roman" w:eastAsia="Times New Roman" w:hAnsi="Times New Roman"/>
          <w:sz w:val="24"/>
          <w:szCs w:val="24"/>
          <w:lang w:eastAsia="cs-CZ"/>
        </w:rPr>
      </w:pPr>
      <w:r w:rsidRPr="00267EA3">
        <w:rPr>
          <w:rFonts w:ascii="Times New Roman" w:eastAsia="Times New Roman" w:hAnsi="Times New Roman"/>
          <w:sz w:val="24"/>
          <w:szCs w:val="24"/>
          <w:lang w:eastAsia="cs-CZ"/>
        </w:rPr>
        <w:t>Problematika domácího násilí je velice složitá, také je nutné si vybrat komunikačního partnera, který se pohybuje i v oblasti legislativního vymezení.</w:t>
      </w:r>
    </w:p>
    <w:p w:rsidR="007004C8" w:rsidRDefault="007004C8" w:rsidP="007004C8">
      <w:pPr>
        <w:spacing w:after="0" w:line="360" w:lineRule="auto"/>
        <w:jc w:val="both"/>
        <w:rPr>
          <w:rFonts w:ascii="Times New Roman" w:eastAsia="Times New Roman" w:hAnsi="Times New Roman"/>
          <w:sz w:val="24"/>
          <w:szCs w:val="24"/>
          <w:lang w:eastAsia="cs-CZ"/>
        </w:rPr>
      </w:pPr>
    </w:p>
    <w:p w:rsidR="007004C8" w:rsidRPr="00575285" w:rsidRDefault="007004C8" w:rsidP="007004C8">
      <w:pPr>
        <w:rPr>
          <w:rFonts w:ascii="Times New Roman" w:hAnsi="Times New Roman"/>
          <w:b/>
          <w:sz w:val="24"/>
          <w:szCs w:val="24"/>
          <w:u w:val="single"/>
        </w:rPr>
      </w:pPr>
      <w:r w:rsidRPr="00575285">
        <w:rPr>
          <w:rFonts w:ascii="Times New Roman" w:hAnsi="Times New Roman"/>
          <w:b/>
          <w:sz w:val="24"/>
          <w:szCs w:val="24"/>
          <w:u w:val="single"/>
        </w:rPr>
        <w:t>Seznam relevantní literatury</w:t>
      </w:r>
    </w:p>
    <w:p w:rsidR="007004C8" w:rsidRPr="002C49F5" w:rsidRDefault="007004C8" w:rsidP="007004C8">
      <w:pPr>
        <w:pStyle w:val="Odstavecseseznamem"/>
        <w:numPr>
          <w:ilvl w:val="0"/>
          <w:numId w:val="3"/>
        </w:numPr>
        <w:spacing w:after="200" w:line="360" w:lineRule="auto"/>
        <w:jc w:val="both"/>
        <w:rPr>
          <w:rFonts w:eastAsia="Calibri"/>
          <w:b/>
          <w:u w:val="single"/>
        </w:rPr>
      </w:pPr>
      <w:r w:rsidRPr="002C49F5">
        <w:rPr>
          <w:rFonts w:eastAsia="Calibri"/>
        </w:rPr>
        <w:t>ČÍRTKOVÁ, Ludmila.</w:t>
      </w:r>
      <w:r w:rsidRPr="002C49F5">
        <w:rPr>
          <w:rFonts w:eastAsia="Calibri"/>
          <w:i/>
        </w:rPr>
        <w:t xml:space="preserve"> Moderní psychologie pro právníky: domácí násilí, </w:t>
      </w:r>
      <w:proofErr w:type="spellStart"/>
      <w:r w:rsidRPr="002C49F5">
        <w:rPr>
          <w:rFonts w:eastAsia="Calibri"/>
          <w:i/>
        </w:rPr>
        <w:t>stalking</w:t>
      </w:r>
      <w:proofErr w:type="spellEnd"/>
      <w:r w:rsidRPr="002C49F5">
        <w:rPr>
          <w:rFonts w:eastAsia="Calibri"/>
          <w:i/>
        </w:rPr>
        <w:t>, predikce násilí.</w:t>
      </w:r>
      <w:r w:rsidRPr="002C49F5">
        <w:rPr>
          <w:rFonts w:eastAsia="Calibri"/>
        </w:rPr>
        <w:t xml:space="preserve"> Vyd.1. Praha: </w:t>
      </w:r>
      <w:proofErr w:type="spellStart"/>
      <w:r w:rsidRPr="002C49F5">
        <w:rPr>
          <w:rFonts w:eastAsia="Calibri"/>
        </w:rPr>
        <w:t>Grada</w:t>
      </w:r>
      <w:proofErr w:type="spellEnd"/>
      <w:r w:rsidRPr="002C49F5">
        <w:rPr>
          <w:rFonts w:eastAsia="Calibri"/>
        </w:rPr>
        <w:t>, 2008. 150 s. ISBN 9788024722078.</w:t>
      </w:r>
    </w:p>
    <w:p w:rsidR="007004C8" w:rsidRPr="002C49F5" w:rsidRDefault="007004C8" w:rsidP="007004C8">
      <w:pPr>
        <w:pStyle w:val="Odstavecseseznamem"/>
        <w:numPr>
          <w:ilvl w:val="0"/>
          <w:numId w:val="3"/>
        </w:numPr>
        <w:spacing w:after="200" w:line="360" w:lineRule="auto"/>
        <w:jc w:val="both"/>
        <w:rPr>
          <w:rFonts w:eastAsia="Calibri"/>
          <w:b/>
          <w:u w:val="single"/>
        </w:rPr>
      </w:pPr>
      <w:r w:rsidRPr="002C49F5">
        <w:rPr>
          <w:rFonts w:eastAsia="Calibri"/>
        </w:rPr>
        <w:t>HAŠKOVCOVÁ, Helena</w:t>
      </w:r>
      <w:r w:rsidRPr="002C49F5">
        <w:rPr>
          <w:rFonts w:eastAsia="Calibri"/>
          <w:i/>
        </w:rPr>
        <w:t xml:space="preserve">. </w:t>
      </w:r>
      <w:proofErr w:type="spellStart"/>
      <w:r w:rsidRPr="002C49F5">
        <w:rPr>
          <w:rFonts w:eastAsia="Calibri"/>
          <w:i/>
        </w:rPr>
        <w:t>Manuálek</w:t>
      </w:r>
      <w:proofErr w:type="spellEnd"/>
      <w:r w:rsidRPr="002C49F5">
        <w:rPr>
          <w:rFonts w:eastAsia="Calibri"/>
          <w:i/>
        </w:rPr>
        <w:t xml:space="preserve"> o násilí</w:t>
      </w:r>
      <w:r w:rsidRPr="002C49F5">
        <w:rPr>
          <w:rFonts w:eastAsia="Calibri"/>
        </w:rPr>
        <w:t xml:space="preserve">. </w:t>
      </w:r>
      <w:proofErr w:type="spellStart"/>
      <w:r w:rsidRPr="002C49F5">
        <w:rPr>
          <w:rFonts w:eastAsia="Calibri"/>
        </w:rPr>
        <w:t>Vyd</w:t>
      </w:r>
      <w:proofErr w:type="spellEnd"/>
      <w:r w:rsidRPr="002C49F5">
        <w:rPr>
          <w:rFonts w:eastAsia="Calibri"/>
        </w:rPr>
        <w:t>. 1. Brno: Národní centrum ošetřovatelství a nelékařských zdravotnických oborů, 2004. 83 s. ISBN 807013397X.</w:t>
      </w:r>
    </w:p>
    <w:p w:rsidR="007004C8" w:rsidRPr="002C49F5" w:rsidRDefault="007004C8" w:rsidP="007004C8">
      <w:pPr>
        <w:pStyle w:val="Odstavecseseznamem"/>
        <w:numPr>
          <w:ilvl w:val="0"/>
          <w:numId w:val="3"/>
        </w:numPr>
        <w:spacing w:after="200" w:line="360" w:lineRule="auto"/>
        <w:jc w:val="both"/>
        <w:rPr>
          <w:rFonts w:eastAsia="Calibri"/>
          <w:b/>
          <w:u w:val="single"/>
        </w:rPr>
      </w:pPr>
      <w:r w:rsidRPr="002C49F5">
        <w:rPr>
          <w:rFonts w:eastAsia="Calibri"/>
        </w:rPr>
        <w:lastRenderedPageBreak/>
        <w:t xml:space="preserve">JASPER, Margaret C. </w:t>
      </w:r>
      <w:proofErr w:type="spellStart"/>
      <w:r w:rsidRPr="002C49F5">
        <w:rPr>
          <w:rFonts w:eastAsia="Calibri"/>
          <w:i/>
        </w:rPr>
        <w:t>The</w:t>
      </w:r>
      <w:proofErr w:type="spellEnd"/>
      <w:r w:rsidRPr="002C49F5">
        <w:rPr>
          <w:rFonts w:eastAsia="Calibri"/>
          <w:i/>
        </w:rPr>
        <w:t xml:space="preserve"> </w:t>
      </w:r>
      <w:proofErr w:type="spellStart"/>
      <w:r w:rsidRPr="002C49F5">
        <w:rPr>
          <w:rFonts w:eastAsia="Calibri"/>
          <w:i/>
        </w:rPr>
        <w:t>law</w:t>
      </w:r>
      <w:proofErr w:type="spellEnd"/>
      <w:r w:rsidRPr="002C49F5">
        <w:rPr>
          <w:rFonts w:eastAsia="Calibri"/>
          <w:i/>
        </w:rPr>
        <w:t xml:space="preserve"> </w:t>
      </w:r>
      <w:proofErr w:type="spellStart"/>
      <w:r w:rsidRPr="002C49F5">
        <w:rPr>
          <w:rFonts w:eastAsia="Calibri"/>
          <w:i/>
        </w:rPr>
        <w:t>of</w:t>
      </w:r>
      <w:proofErr w:type="spellEnd"/>
      <w:r w:rsidRPr="002C49F5">
        <w:rPr>
          <w:rFonts w:eastAsia="Calibri"/>
          <w:i/>
        </w:rPr>
        <w:t xml:space="preserve"> </w:t>
      </w:r>
      <w:proofErr w:type="spellStart"/>
      <w:r w:rsidRPr="002C49F5">
        <w:rPr>
          <w:rFonts w:eastAsia="Calibri"/>
          <w:i/>
        </w:rPr>
        <w:t>violence</w:t>
      </w:r>
      <w:proofErr w:type="spellEnd"/>
      <w:r w:rsidRPr="002C49F5">
        <w:rPr>
          <w:rFonts w:eastAsia="Calibri"/>
          <w:i/>
        </w:rPr>
        <w:t xml:space="preserve"> </w:t>
      </w:r>
      <w:proofErr w:type="spellStart"/>
      <w:r w:rsidRPr="002C49F5">
        <w:rPr>
          <w:rFonts w:eastAsia="Calibri"/>
          <w:i/>
        </w:rPr>
        <w:t>against</w:t>
      </w:r>
      <w:proofErr w:type="spellEnd"/>
      <w:r w:rsidRPr="002C49F5">
        <w:rPr>
          <w:rFonts w:eastAsia="Calibri"/>
          <w:i/>
        </w:rPr>
        <w:t xml:space="preserve"> </w:t>
      </w:r>
      <w:proofErr w:type="spellStart"/>
      <w:r w:rsidRPr="002C49F5">
        <w:rPr>
          <w:rFonts w:eastAsia="Calibri"/>
          <w:i/>
        </w:rPr>
        <w:t>women</w:t>
      </w:r>
      <w:proofErr w:type="spellEnd"/>
      <w:r w:rsidRPr="002C49F5">
        <w:rPr>
          <w:rFonts w:eastAsia="Calibri"/>
          <w:i/>
        </w:rPr>
        <w:t>.</w:t>
      </w:r>
      <w:r w:rsidRPr="002C49F5">
        <w:rPr>
          <w:rFonts w:eastAsia="Calibri"/>
        </w:rPr>
        <w:t xml:space="preserve"> 2nd </w:t>
      </w:r>
      <w:proofErr w:type="spellStart"/>
      <w:r w:rsidRPr="002C49F5">
        <w:rPr>
          <w:rFonts w:eastAsia="Calibri"/>
        </w:rPr>
        <w:t>ed</w:t>
      </w:r>
      <w:proofErr w:type="spellEnd"/>
      <w:r w:rsidRPr="002C49F5">
        <w:rPr>
          <w:rFonts w:eastAsia="Calibri"/>
        </w:rPr>
        <w:t xml:space="preserve">. New York: </w:t>
      </w:r>
      <w:proofErr w:type="spellStart"/>
      <w:r w:rsidRPr="002C49F5">
        <w:rPr>
          <w:rFonts w:eastAsia="Calibri"/>
        </w:rPr>
        <w:t>Oceana</w:t>
      </w:r>
      <w:proofErr w:type="spellEnd"/>
      <w:r w:rsidRPr="002C49F5">
        <w:rPr>
          <w:rFonts w:eastAsia="Calibri"/>
        </w:rPr>
        <w:t>, 2007. 262 s. ISBN 9780195339048.</w:t>
      </w:r>
    </w:p>
    <w:p w:rsidR="007004C8" w:rsidRPr="002C49F5" w:rsidRDefault="007004C8" w:rsidP="007004C8">
      <w:pPr>
        <w:pStyle w:val="Odstavecseseznamem"/>
        <w:numPr>
          <w:ilvl w:val="0"/>
          <w:numId w:val="3"/>
        </w:numPr>
        <w:spacing w:after="200" w:line="360" w:lineRule="auto"/>
        <w:jc w:val="both"/>
        <w:rPr>
          <w:rFonts w:eastAsia="Calibri"/>
          <w:b/>
          <w:u w:val="single"/>
        </w:rPr>
      </w:pPr>
      <w:r w:rsidRPr="002C49F5">
        <w:rPr>
          <w:rFonts w:eastAsia="Calibri"/>
        </w:rPr>
        <w:t xml:space="preserve">JOHNSON, Michael P. A typology </w:t>
      </w:r>
      <w:proofErr w:type="spellStart"/>
      <w:r w:rsidRPr="002C49F5">
        <w:rPr>
          <w:rFonts w:eastAsia="Calibri"/>
        </w:rPr>
        <w:t>of</w:t>
      </w:r>
      <w:proofErr w:type="spellEnd"/>
      <w:r w:rsidRPr="002C49F5">
        <w:rPr>
          <w:rFonts w:eastAsia="Calibri"/>
        </w:rPr>
        <w:t xml:space="preserve"> </w:t>
      </w:r>
      <w:proofErr w:type="spellStart"/>
      <w:r w:rsidRPr="002C49F5">
        <w:rPr>
          <w:rFonts w:eastAsia="Calibri"/>
        </w:rPr>
        <w:t>domestic</w:t>
      </w:r>
      <w:proofErr w:type="spellEnd"/>
      <w:r w:rsidRPr="002C49F5">
        <w:rPr>
          <w:rFonts w:eastAsia="Calibri"/>
        </w:rPr>
        <w:t xml:space="preserve"> </w:t>
      </w:r>
      <w:proofErr w:type="spellStart"/>
      <w:r w:rsidRPr="002C49F5">
        <w:rPr>
          <w:rFonts w:eastAsia="Calibri"/>
        </w:rPr>
        <w:t>violence</w:t>
      </w:r>
      <w:proofErr w:type="spellEnd"/>
      <w:r w:rsidRPr="002C49F5">
        <w:rPr>
          <w:rFonts w:eastAsia="Calibri"/>
        </w:rPr>
        <w:t xml:space="preserve">: </w:t>
      </w:r>
      <w:proofErr w:type="spellStart"/>
      <w:r w:rsidRPr="002C49F5">
        <w:rPr>
          <w:rFonts w:eastAsia="Calibri"/>
        </w:rPr>
        <w:t>intimate</w:t>
      </w:r>
      <w:proofErr w:type="spellEnd"/>
      <w:r w:rsidRPr="002C49F5">
        <w:rPr>
          <w:rFonts w:eastAsia="Calibri"/>
        </w:rPr>
        <w:t xml:space="preserve"> </w:t>
      </w:r>
      <w:proofErr w:type="spellStart"/>
      <w:r w:rsidRPr="002C49F5">
        <w:rPr>
          <w:rFonts w:eastAsia="Calibri"/>
        </w:rPr>
        <w:t>terrorism</w:t>
      </w:r>
      <w:proofErr w:type="spellEnd"/>
      <w:r w:rsidRPr="002C49F5">
        <w:rPr>
          <w:rFonts w:eastAsia="Calibri"/>
        </w:rPr>
        <w:t xml:space="preserve">, </w:t>
      </w:r>
      <w:proofErr w:type="spellStart"/>
      <w:r w:rsidRPr="002C49F5">
        <w:rPr>
          <w:rFonts w:eastAsia="Calibri"/>
        </w:rPr>
        <w:t>violent</w:t>
      </w:r>
      <w:proofErr w:type="spellEnd"/>
      <w:r w:rsidRPr="002C49F5">
        <w:rPr>
          <w:rFonts w:eastAsia="Calibri"/>
        </w:rPr>
        <w:t xml:space="preserve"> resistence, </w:t>
      </w:r>
      <w:proofErr w:type="spellStart"/>
      <w:r w:rsidRPr="002C49F5">
        <w:rPr>
          <w:rFonts w:eastAsia="Calibri"/>
        </w:rPr>
        <w:t>and</w:t>
      </w:r>
      <w:proofErr w:type="spellEnd"/>
      <w:r w:rsidRPr="002C49F5">
        <w:rPr>
          <w:rFonts w:eastAsia="Calibri"/>
        </w:rPr>
        <w:t xml:space="preserve"> </w:t>
      </w:r>
      <w:proofErr w:type="spellStart"/>
      <w:r w:rsidRPr="002C49F5">
        <w:rPr>
          <w:rFonts w:eastAsia="Calibri"/>
        </w:rPr>
        <w:t>situational</w:t>
      </w:r>
      <w:proofErr w:type="spellEnd"/>
      <w:r w:rsidRPr="002C49F5">
        <w:rPr>
          <w:rFonts w:eastAsia="Calibri"/>
        </w:rPr>
        <w:t xml:space="preserve"> </w:t>
      </w:r>
      <w:proofErr w:type="spellStart"/>
      <w:r w:rsidRPr="002C49F5">
        <w:rPr>
          <w:rFonts w:eastAsia="Calibri"/>
        </w:rPr>
        <w:t>couple</w:t>
      </w:r>
      <w:proofErr w:type="spellEnd"/>
      <w:r w:rsidRPr="002C49F5">
        <w:rPr>
          <w:rFonts w:eastAsia="Calibri"/>
        </w:rPr>
        <w:t xml:space="preserve"> </w:t>
      </w:r>
      <w:proofErr w:type="spellStart"/>
      <w:r w:rsidRPr="002C49F5">
        <w:rPr>
          <w:rFonts w:eastAsia="Calibri"/>
        </w:rPr>
        <w:t>violence</w:t>
      </w:r>
      <w:proofErr w:type="spellEnd"/>
      <w:r w:rsidRPr="002C49F5">
        <w:rPr>
          <w:rFonts w:eastAsia="Calibri"/>
        </w:rPr>
        <w:t xml:space="preserve">. Boston: </w:t>
      </w:r>
      <w:proofErr w:type="spellStart"/>
      <w:r w:rsidRPr="002C49F5">
        <w:rPr>
          <w:rFonts w:eastAsia="Calibri"/>
        </w:rPr>
        <w:t>Northeastern</w:t>
      </w:r>
      <w:proofErr w:type="spellEnd"/>
      <w:r w:rsidRPr="002C49F5">
        <w:rPr>
          <w:rFonts w:eastAsia="Calibri"/>
        </w:rPr>
        <w:t xml:space="preserve"> university </w:t>
      </w:r>
      <w:proofErr w:type="spellStart"/>
      <w:r w:rsidRPr="002C49F5">
        <w:rPr>
          <w:rFonts w:eastAsia="Calibri"/>
        </w:rPr>
        <w:t>press</w:t>
      </w:r>
      <w:proofErr w:type="spellEnd"/>
      <w:r w:rsidRPr="002C49F5">
        <w:rPr>
          <w:rFonts w:eastAsia="Calibri"/>
        </w:rPr>
        <w:t>, 2008. 161 s. ISBN 9781555536930.</w:t>
      </w:r>
    </w:p>
    <w:p w:rsidR="007004C8" w:rsidRPr="002C49F5" w:rsidRDefault="007004C8" w:rsidP="007004C8">
      <w:pPr>
        <w:pStyle w:val="Odstavecseseznamem"/>
        <w:numPr>
          <w:ilvl w:val="0"/>
          <w:numId w:val="3"/>
        </w:numPr>
        <w:spacing w:after="200" w:line="360" w:lineRule="auto"/>
        <w:jc w:val="both"/>
        <w:rPr>
          <w:rFonts w:eastAsia="Calibri"/>
          <w:b/>
          <w:u w:val="single"/>
        </w:rPr>
      </w:pPr>
      <w:r w:rsidRPr="002C49F5">
        <w:rPr>
          <w:rFonts w:eastAsia="Calibri"/>
        </w:rPr>
        <w:t xml:space="preserve">KRÁLÍČKOVÁ, Zdeňka; ŽATECKÁ, Eva; DÁVID, Radovan. </w:t>
      </w:r>
      <w:r w:rsidRPr="002C49F5">
        <w:rPr>
          <w:rFonts w:eastAsia="Calibri"/>
          <w:i/>
        </w:rPr>
        <w:t xml:space="preserve">Právo proti domácímu násilí. </w:t>
      </w:r>
      <w:proofErr w:type="spellStart"/>
      <w:r w:rsidRPr="002C49F5">
        <w:rPr>
          <w:rFonts w:eastAsia="Calibri"/>
        </w:rPr>
        <w:t>Vyd</w:t>
      </w:r>
      <w:proofErr w:type="spellEnd"/>
      <w:r w:rsidRPr="002C49F5">
        <w:rPr>
          <w:rFonts w:eastAsia="Calibri"/>
        </w:rPr>
        <w:t xml:space="preserve">. 1. Praha: C. H. </w:t>
      </w:r>
      <w:proofErr w:type="spellStart"/>
      <w:r w:rsidRPr="002C49F5">
        <w:rPr>
          <w:rFonts w:eastAsia="Calibri"/>
        </w:rPr>
        <w:t>Beck</w:t>
      </w:r>
      <w:proofErr w:type="spellEnd"/>
      <w:r w:rsidRPr="002C49F5">
        <w:rPr>
          <w:rFonts w:eastAsia="Calibri"/>
        </w:rPr>
        <w:t>, 2011. 139 s. ISBN 9788074003813.</w:t>
      </w:r>
    </w:p>
    <w:p w:rsidR="007004C8" w:rsidRPr="002C49F5" w:rsidRDefault="007004C8" w:rsidP="007004C8">
      <w:pPr>
        <w:pStyle w:val="Odstavecseseznamem"/>
        <w:numPr>
          <w:ilvl w:val="0"/>
          <w:numId w:val="3"/>
        </w:numPr>
        <w:spacing w:after="200" w:line="360" w:lineRule="auto"/>
        <w:jc w:val="both"/>
        <w:rPr>
          <w:rFonts w:eastAsia="Calibri"/>
          <w:b/>
          <w:u w:val="single"/>
        </w:rPr>
      </w:pPr>
      <w:r w:rsidRPr="002C49F5">
        <w:rPr>
          <w:rFonts w:eastAsia="Calibri"/>
        </w:rPr>
        <w:t xml:space="preserve">STŘÍLKOVÁ, Patricie; FRYŠTÁK, Marek. </w:t>
      </w:r>
      <w:r w:rsidRPr="002C49F5">
        <w:rPr>
          <w:rFonts w:eastAsia="Calibri"/>
          <w:i/>
        </w:rPr>
        <w:t>Vykázání jako prostředek ochrany před domácím násilím.</w:t>
      </w:r>
      <w:r w:rsidRPr="002C49F5">
        <w:rPr>
          <w:rFonts w:eastAsia="Calibri"/>
        </w:rPr>
        <w:t xml:space="preserve"> </w:t>
      </w:r>
      <w:proofErr w:type="spellStart"/>
      <w:r w:rsidRPr="002C49F5">
        <w:rPr>
          <w:rFonts w:eastAsia="Calibri"/>
        </w:rPr>
        <w:t>Vyd</w:t>
      </w:r>
      <w:proofErr w:type="spellEnd"/>
      <w:r w:rsidRPr="002C49F5">
        <w:rPr>
          <w:rFonts w:eastAsia="Calibri"/>
        </w:rPr>
        <w:t xml:space="preserve">. 1. Ostrava: </w:t>
      </w:r>
      <w:proofErr w:type="spellStart"/>
      <w:r w:rsidRPr="002C49F5">
        <w:rPr>
          <w:rFonts w:eastAsia="Calibri"/>
        </w:rPr>
        <w:t>Key</w:t>
      </w:r>
      <w:proofErr w:type="spellEnd"/>
      <w:r w:rsidRPr="002C49F5">
        <w:rPr>
          <w:rFonts w:eastAsia="Calibri"/>
        </w:rPr>
        <w:t xml:space="preserve"> </w:t>
      </w:r>
      <w:proofErr w:type="spellStart"/>
      <w:r w:rsidRPr="002C49F5">
        <w:rPr>
          <w:rFonts w:eastAsia="Calibri"/>
        </w:rPr>
        <w:t>Publishing</w:t>
      </w:r>
      <w:proofErr w:type="spellEnd"/>
      <w:r w:rsidRPr="002C49F5">
        <w:rPr>
          <w:rFonts w:eastAsia="Calibri"/>
        </w:rPr>
        <w:t>, 2009. 91 s. ISBN 9788074180200.</w:t>
      </w:r>
    </w:p>
    <w:p w:rsidR="007004C8" w:rsidRPr="002C49F5" w:rsidRDefault="007004C8" w:rsidP="007004C8">
      <w:pPr>
        <w:pStyle w:val="Odstavecseseznamem"/>
        <w:numPr>
          <w:ilvl w:val="0"/>
          <w:numId w:val="3"/>
        </w:numPr>
        <w:spacing w:after="200" w:line="360" w:lineRule="auto"/>
        <w:jc w:val="both"/>
        <w:rPr>
          <w:rFonts w:eastAsia="Calibri"/>
          <w:b/>
          <w:u w:val="single"/>
        </w:rPr>
      </w:pPr>
      <w:r w:rsidRPr="002C49F5">
        <w:rPr>
          <w:rFonts w:eastAsia="Calibri"/>
        </w:rPr>
        <w:t xml:space="preserve">ŠEVČÍK, Drahomír; ŠPATENKOVÁ, Naděžda. </w:t>
      </w:r>
      <w:r w:rsidRPr="002C49F5">
        <w:rPr>
          <w:rFonts w:eastAsia="Calibri"/>
          <w:i/>
        </w:rPr>
        <w:t>Domácí násilí: kontext, dynamika a intervence.</w:t>
      </w:r>
      <w:r w:rsidRPr="002C49F5">
        <w:rPr>
          <w:rFonts w:eastAsia="Calibri"/>
        </w:rPr>
        <w:t xml:space="preserve"> </w:t>
      </w:r>
      <w:proofErr w:type="spellStart"/>
      <w:r w:rsidRPr="002C49F5">
        <w:rPr>
          <w:rFonts w:eastAsia="Calibri"/>
        </w:rPr>
        <w:t>Vyd</w:t>
      </w:r>
      <w:proofErr w:type="spellEnd"/>
      <w:r w:rsidRPr="002C49F5">
        <w:rPr>
          <w:rFonts w:eastAsia="Calibri"/>
        </w:rPr>
        <w:t xml:space="preserve">. 1. Praha: Portál, 2011. 186 s. ISBN 9788073676902. </w:t>
      </w:r>
    </w:p>
    <w:p w:rsidR="007004C8" w:rsidRPr="002C49F5" w:rsidRDefault="007004C8" w:rsidP="007004C8">
      <w:pPr>
        <w:pStyle w:val="Odstavecseseznamem"/>
        <w:numPr>
          <w:ilvl w:val="0"/>
          <w:numId w:val="3"/>
        </w:numPr>
        <w:spacing w:after="200" w:line="360" w:lineRule="auto"/>
        <w:jc w:val="both"/>
        <w:rPr>
          <w:rFonts w:eastAsia="Calibri"/>
          <w:b/>
          <w:u w:val="single"/>
        </w:rPr>
      </w:pPr>
      <w:r w:rsidRPr="002C49F5">
        <w:rPr>
          <w:rFonts w:eastAsia="Calibri"/>
        </w:rPr>
        <w:t xml:space="preserve">ÚLEHLOVÁ, Dagmar. </w:t>
      </w:r>
      <w:r w:rsidRPr="002C49F5">
        <w:rPr>
          <w:rFonts w:eastAsia="Calibri"/>
          <w:i/>
        </w:rPr>
        <w:t>Problematika domácího násilí pro zdravotnické pracovníky</w:t>
      </w:r>
      <w:r w:rsidRPr="002C49F5">
        <w:rPr>
          <w:rFonts w:eastAsia="Calibri"/>
        </w:rPr>
        <w:t xml:space="preserve">. </w:t>
      </w:r>
      <w:proofErr w:type="spellStart"/>
      <w:r w:rsidRPr="002C49F5">
        <w:rPr>
          <w:rFonts w:eastAsia="Calibri"/>
        </w:rPr>
        <w:t>Vyd</w:t>
      </w:r>
      <w:proofErr w:type="spellEnd"/>
      <w:r w:rsidRPr="002C49F5">
        <w:rPr>
          <w:rFonts w:eastAsia="Calibri"/>
        </w:rPr>
        <w:t>. 1. Brno: Národní centrum ošetřovatelství a nelékařských oborů v Brně, 2009. 116 s. ISBN 9788070135020.</w:t>
      </w:r>
    </w:p>
    <w:p w:rsidR="007004C8" w:rsidRPr="002C49F5" w:rsidRDefault="007004C8" w:rsidP="007004C8">
      <w:pPr>
        <w:pStyle w:val="Odstavecseseznamem"/>
        <w:numPr>
          <w:ilvl w:val="0"/>
          <w:numId w:val="3"/>
        </w:numPr>
        <w:spacing w:after="200" w:line="360" w:lineRule="auto"/>
        <w:jc w:val="both"/>
        <w:rPr>
          <w:rFonts w:eastAsia="Calibri"/>
          <w:b/>
          <w:u w:val="single"/>
        </w:rPr>
      </w:pPr>
      <w:r w:rsidRPr="002C49F5">
        <w:rPr>
          <w:rFonts w:eastAsia="Calibri"/>
        </w:rPr>
        <w:t xml:space="preserve">VARGOVÁ, Branislava; POKORNÁ, Dana; TOUFAROVÁ, Marie. </w:t>
      </w:r>
      <w:r w:rsidRPr="002C49F5">
        <w:rPr>
          <w:rFonts w:eastAsia="Calibri"/>
          <w:i/>
        </w:rPr>
        <w:t>Partnerské násilí</w:t>
      </w:r>
      <w:r w:rsidRPr="002C49F5">
        <w:rPr>
          <w:rFonts w:eastAsia="Calibri"/>
        </w:rPr>
        <w:t xml:space="preserve">. Praha: </w:t>
      </w:r>
      <w:proofErr w:type="spellStart"/>
      <w:r w:rsidRPr="002C49F5">
        <w:rPr>
          <w:rFonts w:eastAsia="Calibri"/>
        </w:rPr>
        <w:t>Linde</w:t>
      </w:r>
      <w:proofErr w:type="spellEnd"/>
      <w:r w:rsidRPr="002C49F5">
        <w:rPr>
          <w:rFonts w:eastAsia="Calibri"/>
        </w:rPr>
        <w:t>, 2008. 159 s. ISBN 9788086131764.</w:t>
      </w:r>
    </w:p>
    <w:p w:rsidR="007004C8" w:rsidRPr="002C49F5" w:rsidRDefault="007004C8" w:rsidP="007004C8">
      <w:pPr>
        <w:pStyle w:val="Odstavecseseznamem"/>
        <w:numPr>
          <w:ilvl w:val="0"/>
          <w:numId w:val="3"/>
        </w:numPr>
        <w:spacing w:after="200" w:line="360" w:lineRule="auto"/>
        <w:jc w:val="both"/>
        <w:rPr>
          <w:rFonts w:eastAsia="Calibri"/>
          <w:b/>
          <w:u w:val="single"/>
        </w:rPr>
      </w:pPr>
      <w:r w:rsidRPr="002C49F5">
        <w:rPr>
          <w:rFonts w:eastAsia="Calibri"/>
        </w:rPr>
        <w:t xml:space="preserve">VOŇKOVÁ, Jiřina; SPOUSTOVÁ, Ivana. </w:t>
      </w:r>
      <w:r w:rsidRPr="002C49F5">
        <w:rPr>
          <w:rFonts w:eastAsia="Calibri"/>
          <w:i/>
        </w:rPr>
        <w:t>Domácí násilí v českém právu z pohledu žen</w:t>
      </w:r>
      <w:r w:rsidRPr="002C49F5">
        <w:rPr>
          <w:rFonts w:eastAsia="Calibri"/>
        </w:rPr>
        <w:t xml:space="preserve">. </w:t>
      </w:r>
      <w:proofErr w:type="spellStart"/>
      <w:r w:rsidRPr="002C49F5">
        <w:rPr>
          <w:rFonts w:eastAsia="Calibri"/>
        </w:rPr>
        <w:t>Vyd</w:t>
      </w:r>
      <w:proofErr w:type="spellEnd"/>
      <w:r w:rsidRPr="002C49F5">
        <w:rPr>
          <w:rFonts w:eastAsia="Calibri"/>
        </w:rPr>
        <w:t xml:space="preserve">. 2. Praha: </w:t>
      </w:r>
      <w:proofErr w:type="spellStart"/>
      <w:r w:rsidRPr="002C49F5">
        <w:rPr>
          <w:rFonts w:eastAsia="Calibri"/>
        </w:rPr>
        <w:t>ProFem</w:t>
      </w:r>
      <w:proofErr w:type="spellEnd"/>
      <w:r w:rsidRPr="002C49F5">
        <w:rPr>
          <w:rFonts w:eastAsia="Calibri"/>
        </w:rPr>
        <w:t>, 2008. 244 s. ISBN 9788090362673.</w:t>
      </w:r>
    </w:p>
    <w:p w:rsidR="007004C8" w:rsidRDefault="007004C8" w:rsidP="007004C8"/>
    <w:p w:rsidR="007004C8" w:rsidRDefault="007004C8" w:rsidP="007004C8"/>
    <w:p w:rsidR="007004C8" w:rsidRDefault="007004C8" w:rsidP="007004C8"/>
    <w:p w:rsidR="007004C8" w:rsidRDefault="007004C8" w:rsidP="007004C8"/>
    <w:p w:rsidR="007004C8" w:rsidRDefault="007004C8" w:rsidP="007004C8"/>
    <w:p w:rsidR="007004C8" w:rsidRDefault="00686F92" w:rsidP="007004C8">
      <w:ins w:id="11" w:author="Slepickova" w:date="2012-06-13T11:06:00Z">
        <w:r>
          <w:t>Projekt postrádá jasnou linii od tématu přes výzkumné otázky až po způsob sběru dat. Doporučuji si znovu ujasnit, oč vám ve výzkumu jde a jaké způsoby sběru dat vám pomohou získat informace, které potřebujete.</w:t>
        </w:r>
      </w:ins>
    </w:p>
    <w:p w:rsidR="007004C8" w:rsidRDefault="007004C8" w:rsidP="007004C8"/>
    <w:p w:rsidR="007004C8" w:rsidRDefault="007004C8" w:rsidP="007004C8"/>
    <w:p w:rsidR="007004C8" w:rsidRDefault="007004C8" w:rsidP="007004C8"/>
    <w:sectPr w:rsidR="007004C8" w:rsidSect="00B5397A">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lepickova" w:date="2012-06-13T11:01:00Z" w:initials="S">
    <w:p w:rsidR="00686F92" w:rsidRDefault="00686F92">
      <w:pPr>
        <w:pStyle w:val="Textkomente"/>
      </w:pPr>
      <w:r>
        <w:rPr>
          <w:rStyle w:val="Odkaznakoment"/>
        </w:rPr>
        <w:annotationRef/>
      </w:r>
      <w:r>
        <w:t>To je hodně matoucí název. Pro upřesnění by tam muselo být „jiné osoby než je …….“. Doporučuji ale zcela přeformulovat.</w:t>
      </w:r>
    </w:p>
  </w:comment>
  <w:comment w:id="1" w:author="Slepickova" w:date="2012-06-13T11:01:00Z" w:initials="S">
    <w:p w:rsidR="00686F92" w:rsidRDefault="00686F92">
      <w:pPr>
        <w:pStyle w:val="Textkomente"/>
      </w:pPr>
      <w:r>
        <w:rPr>
          <w:rStyle w:val="Odkaznakoment"/>
        </w:rPr>
        <w:annotationRef/>
      </w:r>
      <w:r>
        <w:t>To přece není „osoba“, nemůže mít tedy ani svůj „pohled“</w:t>
      </w:r>
    </w:p>
  </w:comment>
  <w:comment w:id="2" w:author="Slepickova" w:date="2012-06-13T11:01:00Z" w:initials="S">
    <w:p w:rsidR="00686F92" w:rsidRDefault="00686F92">
      <w:pPr>
        <w:pStyle w:val="Textkomente"/>
      </w:pPr>
      <w:r>
        <w:rPr>
          <w:rStyle w:val="Odkaznakoment"/>
        </w:rPr>
        <w:annotationRef/>
      </w:r>
      <w:r>
        <w:t>To bych promítla už do názvu/tématu</w:t>
      </w:r>
    </w:p>
  </w:comment>
  <w:comment w:id="3" w:author="Slepickova" w:date="2012-06-13T11:02:00Z" w:initials="S">
    <w:p w:rsidR="00686F92" w:rsidRDefault="00686F92">
      <w:pPr>
        <w:pStyle w:val="Textkomente"/>
      </w:pPr>
      <w:r>
        <w:rPr>
          <w:rStyle w:val="Odkaznakoment"/>
        </w:rPr>
        <w:annotationRef/>
      </w:r>
      <w:r>
        <w:t>Upřesněte, přidejte odkazy</w:t>
      </w:r>
    </w:p>
  </w:comment>
  <w:comment w:id="4" w:author="Slepickova" w:date="2012-06-13T11:02:00Z" w:initials="S">
    <w:p w:rsidR="00686F92" w:rsidRDefault="00686F92">
      <w:pPr>
        <w:pStyle w:val="Textkomente"/>
      </w:pPr>
      <w:r>
        <w:rPr>
          <w:rStyle w:val="Odkaznakoment"/>
        </w:rPr>
        <w:annotationRef/>
      </w:r>
      <w:r>
        <w:t>Upřesněte</w:t>
      </w:r>
    </w:p>
  </w:comment>
  <w:comment w:id="5" w:author="Slepickova" w:date="2012-06-13T11:03:00Z" w:initials="S">
    <w:p w:rsidR="00686F92" w:rsidRDefault="00686F92">
      <w:pPr>
        <w:pStyle w:val="Textkomente"/>
      </w:pPr>
      <w:r>
        <w:rPr>
          <w:rStyle w:val="Odkaznakoment"/>
        </w:rPr>
        <w:annotationRef/>
      </w:r>
      <w:r>
        <w:t xml:space="preserve">Chybí návaznost na vaše konkrétní téma. Proč je důležité znát postoj odborníků? Je stávající právní úprava v něčem kontroverzní? Nebo existuje jiný důvod pro to, </w:t>
      </w:r>
      <w:proofErr w:type="gramStart"/>
      <w:r>
        <w:t>dělat  výzkum</w:t>
      </w:r>
      <w:proofErr w:type="gramEnd"/>
      <w:r>
        <w:t xml:space="preserve"> jaký navrhujete?</w:t>
      </w:r>
    </w:p>
  </w:comment>
  <w:comment w:id="6" w:author="Slepickova" w:date="2012-06-13T11:04:00Z" w:initials="S">
    <w:p w:rsidR="00686F92" w:rsidRDefault="00686F92">
      <w:pPr>
        <w:pStyle w:val="Textkomente"/>
      </w:pPr>
      <w:r>
        <w:rPr>
          <w:rStyle w:val="Odkaznakoment"/>
        </w:rPr>
        <w:annotationRef/>
      </w:r>
      <w:r>
        <w:t>Doplnila bych: z pohledu odborníků…</w:t>
      </w:r>
    </w:p>
  </w:comment>
  <w:comment w:id="7" w:author="Slepickova" w:date="2012-06-13T11:04:00Z" w:initials="S">
    <w:p w:rsidR="00686F92" w:rsidRDefault="00686F92">
      <w:pPr>
        <w:pStyle w:val="Textkomente"/>
      </w:pPr>
      <w:r>
        <w:rPr>
          <w:rStyle w:val="Odkaznakoment"/>
        </w:rPr>
        <w:annotationRef/>
      </w:r>
      <w:r>
        <w:t>Na to všechno ještě nepotřebujete dělat rozhovory s odborníky, to zjistíte i jinak (například studiem zákonů, webových stránek atd.) Chybí otázky, na které odpovíte rozhovory s odborníky.</w:t>
      </w:r>
    </w:p>
  </w:comment>
  <w:comment w:id="9" w:author="Slepickova" w:date="2012-06-13T11:05:00Z" w:initials="S">
    <w:p w:rsidR="00686F92" w:rsidRDefault="00686F92">
      <w:pPr>
        <w:pStyle w:val="Textkomente"/>
      </w:pPr>
      <w:r>
        <w:rPr>
          <w:rStyle w:val="Odkaznakoment"/>
        </w:rPr>
        <w:annotationRef/>
      </w:r>
      <w:r>
        <w:t xml:space="preserve">To ale nejde spojit </w:t>
      </w:r>
      <w:r>
        <w:sym w:font="Wingdings" w:char="F04A"/>
      </w:r>
    </w:p>
  </w:comment>
  <w:comment w:id="10" w:author="Slepickova" w:date="2012-06-13T11:05:00Z" w:initials="S">
    <w:p w:rsidR="00686F92" w:rsidRDefault="00686F92">
      <w:pPr>
        <w:pStyle w:val="Textkomente"/>
      </w:pPr>
      <w:r>
        <w:rPr>
          <w:rStyle w:val="Odkaznakoment"/>
        </w:rPr>
        <w:annotationRef/>
      </w:r>
      <w:r>
        <w:t>Nevidím velkou návaznost na vaše výzkumné otázky a téma výzkumu.</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E055E"/>
    <w:multiLevelType w:val="hybridMultilevel"/>
    <w:tmpl w:val="9B8EFBCA"/>
    <w:lvl w:ilvl="0" w:tplc="7BF8740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D9421D3"/>
    <w:multiLevelType w:val="hybridMultilevel"/>
    <w:tmpl w:val="BC30F55E"/>
    <w:lvl w:ilvl="0" w:tplc="34D8BD2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F6E1D97"/>
    <w:multiLevelType w:val="hybridMultilevel"/>
    <w:tmpl w:val="882A3A08"/>
    <w:lvl w:ilvl="0" w:tplc="7652904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4B860F5"/>
    <w:multiLevelType w:val="hybridMultilevel"/>
    <w:tmpl w:val="0F94ECF8"/>
    <w:lvl w:ilvl="0" w:tplc="FA5C48B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6AC33DD"/>
    <w:multiLevelType w:val="hybridMultilevel"/>
    <w:tmpl w:val="2B908EFE"/>
    <w:lvl w:ilvl="0" w:tplc="3650E856">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trackRevisions/>
  <w:defaultTabStop w:val="708"/>
  <w:hyphenationZone w:val="425"/>
  <w:characterSpacingControl w:val="doNotCompress"/>
  <w:compat/>
  <w:rsids>
    <w:rsidRoot w:val="007004C8"/>
    <w:rsid w:val="000312CC"/>
    <w:rsid w:val="003F1F97"/>
    <w:rsid w:val="00482F85"/>
    <w:rsid w:val="004D23BA"/>
    <w:rsid w:val="0063607E"/>
    <w:rsid w:val="00686F92"/>
    <w:rsid w:val="00693804"/>
    <w:rsid w:val="007004C8"/>
    <w:rsid w:val="00776702"/>
    <w:rsid w:val="008059DC"/>
    <w:rsid w:val="0089236C"/>
    <w:rsid w:val="00920561"/>
    <w:rsid w:val="009B3E6E"/>
    <w:rsid w:val="00B357CF"/>
    <w:rsid w:val="00BF7B70"/>
    <w:rsid w:val="00C060D2"/>
    <w:rsid w:val="00E2249D"/>
    <w:rsid w:val="00E73CE8"/>
    <w:rsid w:val="00F458AB"/>
    <w:rsid w:val="00F94D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4C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04C8"/>
    <w:pPr>
      <w:spacing w:after="0" w:line="240" w:lineRule="auto"/>
      <w:ind w:left="720"/>
      <w:contextualSpacing/>
    </w:pPr>
    <w:rPr>
      <w:rFonts w:ascii="Times New Roman" w:eastAsia="Times New Roman" w:hAnsi="Times New Roman"/>
      <w:sz w:val="24"/>
      <w:szCs w:val="24"/>
      <w:lang w:eastAsia="cs-CZ"/>
    </w:rPr>
  </w:style>
  <w:style w:type="table" w:styleId="Mkatabulky">
    <w:name w:val="Table Grid"/>
    <w:basedOn w:val="Normlntabulka"/>
    <w:uiPriority w:val="59"/>
    <w:rsid w:val="007004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686F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86F92"/>
    <w:rPr>
      <w:rFonts w:ascii="Tahoma" w:eastAsia="Calibri" w:hAnsi="Tahoma" w:cs="Tahoma"/>
      <w:sz w:val="16"/>
      <w:szCs w:val="16"/>
    </w:rPr>
  </w:style>
  <w:style w:type="character" w:styleId="Odkaznakoment">
    <w:name w:val="annotation reference"/>
    <w:basedOn w:val="Standardnpsmoodstavce"/>
    <w:uiPriority w:val="99"/>
    <w:semiHidden/>
    <w:unhideWhenUsed/>
    <w:rsid w:val="00686F92"/>
    <w:rPr>
      <w:sz w:val="16"/>
      <w:szCs w:val="16"/>
    </w:rPr>
  </w:style>
  <w:style w:type="paragraph" w:styleId="Textkomente">
    <w:name w:val="annotation text"/>
    <w:basedOn w:val="Normln"/>
    <w:link w:val="TextkomenteChar"/>
    <w:uiPriority w:val="99"/>
    <w:semiHidden/>
    <w:unhideWhenUsed/>
    <w:rsid w:val="00686F92"/>
    <w:pPr>
      <w:spacing w:line="240" w:lineRule="auto"/>
    </w:pPr>
    <w:rPr>
      <w:sz w:val="20"/>
      <w:szCs w:val="20"/>
    </w:rPr>
  </w:style>
  <w:style w:type="character" w:customStyle="1" w:styleId="TextkomenteChar">
    <w:name w:val="Text komentáře Char"/>
    <w:basedOn w:val="Standardnpsmoodstavce"/>
    <w:link w:val="Textkomente"/>
    <w:uiPriority w:val="99"/>
    <w:semiHidden/>
    <w:rsid w:val="00686F9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86F92"/>
    <w:rPr>
      <w:b/>
      <w:bCs/>
    </w:rPr>
  </w:style>
  <w:style w:type="character" w:customStyle="1" w:styleId="PedmtkomenteChar">
    <w:name w:val="Předmět komentáře Char"/>
    <w:basedOn w:val="TextkomenteChar"/>
    <w:link w:val="Pedmtkomente"/>
    <w:uiPriority w:val="99"/>
    <w:semiHidden/>
    <w:rsid w:val="00686F9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1618</Words>
  <Characters>9550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Slepickova</cp:lastModifiedBy>
  <cp:revision>3</cp:revision>
  <dcterms:created xsi:type="dcterms:W3CDTF">2012-06-13T09:00:00Z</dcterms:created>
  <dcterms:modified xsi:type="dcterms:W3CDTF">2012-06-13T09:09:00Z</dcterms:modified>
</cp:coreProperties>
</file>