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1" w:rsidRPr="00F23723" w:rsidRDefault="00D25F81" w:rsidP="00A920E6">
      <w:pPr>
        <w:spacing w:line="360" w:lineRule="auto"/>
        <w:jc w:val="center"/>
        <w:rPr>
          <w:rFonts w:cs="Calibri"/>
          <w:b/>
          <w:bCs/>
          <w:sz w:val="36"/>
          <w:szCs w:val="36"/>
        </w:rPr>
      </w:pPr>
      <w:r>
        <w:t xml:space="preserve"> </w:t>
      </w:r>
      <w:hyperlink r:id="rId5" w:history="1">
        <w:r w:rsidRPr="00F23723">
          <w:rPr>
            <w:rStyle w:val="Hyperlink"/>
            <w:rFonts w:cs="Calibri"/>
            <w:b/>
            <w:bCs/>
            <w:color w:val="auto"/>
            <w:sz w:val="36"/>
            <w:szCs w:val="36"/>
            <w:u w:val="none"/>
          </w:rPr>
          <w:t>PdF:SP7MP_MTO2 Metodologie 2</w:t>
        </w:r>
      </w:hyperlink>
    </w:p>
    <w:p w:rsidR="00D25F81" w:rsidRPr="00AA4C3A" w:rsidRDefault="00D25F81" w:rsidP="00A920E6">
      <w:pPr>
        <w:pStyle w:val="Heading1"/>
        <w:spacing w:line="360" w:lineRule="auto"/>
        <w:rPr>
          <w:rFonts w:ascii="Calibri" w:hAnsi="Calibri" w:cs="Calibri"/>
          <w:b/>
          <w:szCs w:val="28"/>
        </w:rPr>
      </w:pPr>
      <w:r w:rsidRPr="00AA4C3A">
        <w:rPr>
          <w:rFonts w:ascii="Calibri" w:hAnsi="Calibri" w:cs="Calibri"/>
          <w:b/>
          <w:szCs w:val="28"/>
        </w:rPr>
        <w:t>ZÁVĚREČNÝ PROJEKT</w:t>
      </w:r>
    </w:p>
    <w:p w:rsidR="00D25F81" w:rsidRPr="00F23723" w:rsidRDefault="00D25F81" w:rsidP="00A920E6">
      <w:pPr>
        <w:spacing w:line="360" w:lineRule="auto"/>
        <w:jc w:val="center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Zuzana Benešová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 xml:space="preserve">1) Téma: 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Tolerance společnosti</w:t>
      </w:r>
      <w:r>
        <w:rPr>
          <w:rFonts w:cs="Calibri"/>
          <w:sz w:val="24"/>
          <w:szCs w:val="24"/>
        </w:rPr>
        <w:t xml:space="preserve"> k </w:t>
      </w:r>
      <w:r w:rsidRPr="00F23723">
        <w:rPr>
          <w:rFonts w:cs="Calibri"/>
          <w:sz w:val="24"/>
          <w:szCs w:val="24"/>
        </w:rPr>
        <w:t>jedinců</w:t>
      </w:r>
      <w:r>
        <w:rPr>
          <w:rFonts w:cs="Calibri"/>
          <w:sz w:val="24"/>
          <w:szCs w:val="24"/>
        </w:rPr>
        <w:t>m</w:t>
      </w:r>
      <w:r w:rsidRPr="00F23723">
        <w:rPr>
          <w:rFonts w:cs="Calibri"/>
          <w:sz w:val="24"/>
          <w:szCs w:val="24"/>
        </w:rPr>
        <w:t xml:space="preserve"> s poruchami chování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Problém: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Tolerance společnosti</w:t>
      </w:r>
      <w:r>
        <w:rPr>
          <w:rFonts w:cs="Calibri"/>
          <w:sz w:val="24"/>
          <w:szCs w:val="24"/>
        </w:rPr>
        <w:t xml:space="preserve"> k</w:t>
      </w:r>
      <w:r w:rsidRPr="00F23723">
        <w:rPr>
          <w:rFonts w:cs="Calibri"/>
          <w:sz w:val="24"/>
          <w:szCs w:val="24"/>
        </w:rPr>
        <w:t xml:space="preserve"> jedinců</w:t>
      </w:r>
      <w:r>
        <w:rPr>
          <w:rFonts w:cs="Calibri"/>
          <w:sz w:val="24"/>
          <w:szCs w:val="24"/>
        </w:rPr>
        <w:t>m</w:t>
      </w:r>
      <w:bookmarkStart w:id="0" w:name="_GoBack"/>
      <w:bookmarkEnd w:id="0"/>
      <w:r w:rsidRPr="00F23723">
        <w:rPr>
          <w:rFonts w:cs="Calibri"/>
          <w:sz w:val="24"/>
          <w:szCs w:val="24"/>
        </w:rPr>
        <w:t xml:space="preserve"> s poruchami chování z hlediska společnosti a z hlediska vychovatelů z vybraných ústavů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Otázka: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commentRangeStart w:id="1"/>
      <w:r w:rsidRPr="00F23723">
        <w:rPr>
          <w:rFonts w:cs="Calibri"/>
          <w:sz w:val="24"/>
          <w:szCs w:val="24"/>
        </w:rPr>
        <w:t>Do jaké míry jsou jedinci s poruchami chování akceptováni naší společností z pohledu vychovatelů vybraných ústavů a z pohledu běžné populace?</w:t>
      </w:r>
      <w:commentRangeEnd w:id="1"/>
      <w:r>
        <w:rPr>
          <w:rStyle w:val="CommentReference"/>
        </w:rPr>
        <w:commentReference w:id="1"/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Úvod: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ab/>
      </w:r>
      <w:commentRangeStart w:id="2"/>
      <w:r w:rsidRPr="00F23723">
        <w:rPr>
          <w:rFonts w:cs="Calibri"/>
          <w:sz w:val="24"/>
          <w:szCs w:val="24"/>
        </w:rPr>
        <w:t xml:space="preserve">Moderní společnosti potřebují poměrně značnou míru vzájemné tolerance nejen mezi svými členy, ale také vůči lidem hodně odlišným, příchozím, migrantům, azylantům a podobně. Patří sem mimo jiné i jedinci s poruchami chování. I tito lidé mají právo na plnohodnotný život, do kterého patří i tolerance jeho okolí </w:t>
      </w:r>
      <w:commentRangeStart w:id="3"/>
      <w:r w:rsidRPr="00F23723">
        <w:rPr>
          <w:rFonts w:cs="Calibri"/>
          <w:sz w:val="24"/>
          <w:szCs w:val="24"/>
        </w:rPr>
        <w:t xml:space="preserve">na </w:t>
      </w:r>
      <w:commentRangeEnd w:id="3"/>
      <w:r>
        <w:rPr>
          <w:rStyle w:val="CommentReference"/>
        </w:rPr>
        <w:commentReference w:id="3"/>
      </w:r>
      <w:r w:rsidRPr="00F23723">
        <w:rPr>
          <w:rFonts w:cs="Calibri"/>
          <w:sz w:val="24"/>
          <w:szCs w:val="24"/>
        </w:rPr>
        <w:t>jeho problémové chování. V této práci bych se chtěla zabývat tím, do jaké míry je mohou lidé přijmout mezi sebe a pokusit se najít vhodná řešení k zlepšení této situace. Podle mého názoru může tato práce sloužit jako zpětná vazba daným ústavům z hlediska úspěšného či neúspěšného zařazení jejich klientů do společnosti.</w:t>
      </w:r>
      <w:commentRangeEnd w:id="2"/>
      <w:r>
        <w:rPr>
          <w:rStyle w:val="CommentReference"/>
        </w:rPr>
        <w:commentReference w:id="2"/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Cíle výzkumu: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1. Zjistit do jaké míry jsou jedinci s poruchami chování akceptováni naší společností.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2. Zjistit do jaké míry jsou jedinci s poruchami chování akceptováni naší společností z pohledu vychovatelů.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3. Porovnat </w:t>
      </w:r>
      <w:commentRangeStart w:id="4"/>
      <w:r w:rsidRPr="00F23723">
        <w:rPr>
          <w:rFonts w:cs="Calibri"/>
          <w:sz w:val="24"/>
          <w:szCs w:val="24"/>
        </w:rPr>
        <w:t xml:space="preserve">výsledky výzkumů </w:t>
      </w:r>
      <w:commentRangeEnd w:id="4"/>
      <w:r>
        <w:rPr>
          <w:rStyle w:val="CommentReference"/>
        </w:rPr>
        <w:commentReference w:id="4"/>
      </w:r>
      <w:r w:rsidRPr="00F23723">
        <w:rPr>
          <w:rFonts w:cs="Calibri"/>
          <w:sz w:val="24"/>
          <w:szCs w:val="24"/>
        </w:rPr>
        <w:t>obou tázaných skupin.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2) Hlavní výzkumná otázka: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Do jaké míry jsou jedinci s poruchami chování akceptováni naší společností z pohledu vychovatelů z daných ústavů a z pohledu běžné populace?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Vedlejší výzkumné otázky:</w:t>
      </w:r>
    </w:p>
    <w:p w:rsidR="00D25F81" w:rsidRPr="00F23723" w:rsidRDefault="00D25F81" w:rsidP="00F15E03">
      <w:pPr>
        <w:numPr>
          <w:ilvl w:val="0"/>
          <w:numId w:val="1"/>
          <w:numberingChange w:id="5" w:author="user" w:date="2012-06-14T23:21:00Z" w:original="%1:1:4:)"/>
        </w:numPr>
        <w:spacing w:after="0"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Jaká mohou být rizika </w:t>
      </w:r>
      <w:commentRangeStart w:id="6"/>
      <w:r w:rsidRPr="00F23723">
        <w:rPr>
          <w:rFonts w:cs="Calibri"/>
          <w:sz w:val="24"/>
          <w:szCs w:val="24"/>
        </w:rPr>
        <w:t>neúspěšnosti?</w:t>
      </w:r>
      <w:commentRangeEnd w:id="6"/>
      <w:r>
        <w:rPr>
          <w:rStyle w:val="CommentReference"/>
        </w:rPr>
        <w:commentReference w:id="6"/>
      </w:r>
    </w:p>
    <w:p w:rsidR="00D25F81" w:rsidRPr="00F23723" w:rsidRDefault="00D25F81" w:rsidP="00F15E03">
      <w:pPr>
        <w:numPr>
          <w:ilvl w:val="0"/>
          <w:numId w:val="1"/>
          <w:numberingChange w:id="7" w:author="user" w:date="2012-06-14T23:21:00Z" w:original="%1:2:4:)"/>
        </w:numPr>
        <w:spacing w:after="0"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Jaká existují nápravná řešení?</w:t>
      </w:r>
    </w:p>
    <w:p w:rsidR="00D25F81" w:rsidRPr="00F23723" w:rsidRDefault="00D25F81" w:rsidP="00F15E03">
      <w:pPr>
        <w:spacing w:line="360" w:lineRule="auto"/>
        <w:ind w:left="360"/>
        <w:rPr>
          <w:rFonts w:cs="Calibri"/>
          <w:sz w:val="24"/>
          <w:szCs w:val="24"/>
        </w:rPr>
      </w:pP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3) Kvantitativní výzkum</w:t>
      </w:r>
    </w:p>
    <w:p w:rsidR="00D25F81" w:rsidRPr="00F23723" w:rsidRDefault="00D25F81" w:rsidP="00F15E03">
      <w:pPr>
        <w:spacing w:line="360" w:lineRule="auto"/>
        <w:ind w:left="360" w:firstLine="348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Zvolila jsem kvantitativní výzkumnou strategii, jelikož se budu zabývat větším výzkumným vzorkem. Rozhodla jsem se porovnávat dva výzkumné soubory, a to společnost a vychovatele z vybraných ústavů.  U kvantitativního výzkumu získám jasné výsledky, které mohu snadněji zpracovat a následně interpretovat ve své práci. Podle mého názoru je kvantitativní výzkum lépe ověřitelný, přehledný a pracuje s konkrétními údaji.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4) Hypotézy</w:t>
      </w:r>
    </w:p>
    <w:p w:rsidR="00D25F81" w:rsidRPr="00F23723" w:rsidRDefault="00D25F81" w:rsidP="00274AB4">
      <w:pPr>
        <w:pStyle w:val="ListParagraph"/>
        <w:numPr>
          <w:ilvl w:val="0"/>
          <w:numId w:val="6"/>
          <w:numberingChange w:id="8" w:author="user" w:date="2012-06-14T23:21:00Z" w:original="%1:1:0:."/>
        </w:num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Lidé nad </w:t>
      </w:r>
      <w:commentRangeStart w:id="9"/>
      <w:r w:rsidRPr="00F23723">
        <w:rPr>
          <w:rFonts w:cs="Calibri"/>
          <w:sz w:val="24"/>
          <w:szCs w:val="24"/>
        </w:rPr>
        <w:t>40</w:t>
      </w:r>
      <w:commentRangeEnd w:id="9"/>
      <w:r>
        <w:rPr>
          <w:rStyle w:val="CommentReference"/>
        </w:rPr>
        <w:commentReference w:id="9"/>
      </w:r>
      <w:r w:rsidRPr="00F23723">
        <w:rPr>
          <w:rFonts w:cs="Calibri"/>
          <w:sz w:val="24"/>
          <w:szCs w:val="24"/>
        </w:rPr>
        <w:t xml:space="preserve"> let méně akceptují jedince s poruchami chování než lidé do 40 let.</w:t>
      </w:r>
    </w:p>
    <w:p w:rsidR="00D25F81" w:rsidRPr="00F23723" w:rsidRDefault="00D25F81" w:rsidP="00274AB4">
      <w:pPr>
        <w:pStyle w:val="ListParagraph"/>
        <w:numPr>
          <w:ilvl w:val="0"/>
          <w:numId w:val="6"/>
          <w:numberingChange w:id="10" w:author="user" w:date="2012-06-14T23:21:00Z" w:original="%1:2:0:."/>
        </w:num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Ženy více akceptují jedince s poruchami chování než muži.</w:t>
      </w:r>
    </w:p>
    <w:p w:rsidR="00D25F81" w:rsidRPr="00F23723" w:rsidRDefault="00D25F81" w:rsidP="00274AB4">
      <w:pPr>
        <w:pStyle w:val="ListParagraph"/>
        <w:numPr>
          <w:ilvl w:val="0"/>
          <w:numId w:val="6"/>
          <w:numberingChange w:id="11" w:author="user" w:date="2012-06-14T23:21:00Z" w:original="%1:3:0:."/>
        </w:numPr>
        <w:spacing w:line="360" w:lineRule="auto"/>
        <w:rPr>
          <w:rFonts w:cs="Calibri"/>
          <w:sz w:val="24"/>
          <w:szCs w:val="24"/>
        </w:rPr>
      </w:pPr>
      <w:commentRangeStart w:id="12"/>
      <w:r w:rsidRPr="00F23723">
        <w:rPr>
          <w:rFonts w:cs="Calibri"/>
          <w:sz w:val="24"/>
          <w:szCs w:val="24"/>
        </w:rPr>
        <w:t>Vychovatelé z daných ústavů jsou přesvědčeni, že jedinci s poruchami chováníse začleňují do společnosti s problémy.</w:t>
      </w:r>
      <w:commentRangeEnd w:id="12"/>
      <w:r>
        <w:rPr>
          <w:rStyle w:val="CommentReference"/>
        </w:rPr>
        <w:commentReference w:id="12"/>
      </w:r>
    </w:p>
    <w:p w:rsidR="00D25F81" w:rsidRPr="00F23723" w:rsidRDefault="00D25F81" w:rsidP="00274AB4">
      <w:pPr>
        <w:pStyle w:val="ListParagraph"/>
        <w:numPr>
          <w:ilvl w:val="0"/>
          <w:numId w:val="6"/>
          <w:numberingChange w:id="13" w:author="user" w:date="2012-06-14T23:21:00Z" w:original="%1:4:0:."/>
        </w:num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Se zvyšujícím se počtem informací o jedincích s poruchami chování se zvyšuje kladný postoj k nim.   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commentRangeStart w:id="14"/>
      <w:r w:rsidRPr="00F23723">
        <w:rPr>
          <w:rFonts w:cs="Calibri"/>
          <w:b/>
          <w:sz w:val="24"/>
          <w:szCs w:val="24"/>
        </w:rPr>
        <w:t xml:space="preserve">5) </w:t>
      </w:r>
      <w:commentRangeEnd w:id="14"/>
      <w:r>
        <w:rPr>
          <w:rStyle w:val="CommentReference"/>
        </w:rPr>
        <w:commentReference w:id="14"/>
      </w:r>
      <w:r w:rsidRPr="00F23723">
        <w:rPr>
          <w:rFonts w:cs="Calibri"/>
          <w:b/>
          <w:sz w:val="24"/>
          <w:szCs w:val="24"/>
        </w:rPr>
        <w:t>Koncept integrace jedince s postižením:</w:t>
      </w:r>
    </w:p>
    <w:p w:rsidR="00D25F81" w:rsidRPr="00F23723" w:rsidRDefault="00D25F81" w:rsidP="00F15E03">
      <w:pPr>
        <w:pStyle w:val="ListParagraph"/>
        <w:numPr>
          <w:ilvl w:val="0"/>
          <w:numId w:val="2"/>
          <w:numberingChange w:id="15" w:author="user" w:date="2012-06-14T23:21:00Z" w:original=""/>
        </w:num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Dimenze konceptu</w:t>
      </w:r>
      <w:r w:rsidRPr="00F23723">
        <w:rPr>
          <w:rFonts w:cs="Calibri"/>
          <w:sz w:val="24"/>
          <w:szCs w:val="24"/>
        </w:rPr>
        <w:t>: školská, pracovní, individuální, skupinová, ekonomická, politická</w:t>
      </w:r>
    </w:p>
    <w:p w:rsidR="00D25F81" w:rsidRPr="00F23723" w:rsidRDefault="00D25F81" w:rsidP="00F15E03">
      <w:pPr>
        <w:pStyle w:val="ListParagraph"/>
        <w:numPr>
          <w:ilvl w:val="0"/>
          <w:numId w:val="2"/>
          <w:numberingChange w:id="16" w:author="user" w:date="2012-06-14T23:21:00Z" w:original=""/>
        </w:num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Konceptualizace</w:t>
      </w:r>
      <w:r w:rsidRPr="00F23723">
        <w:rPr>
          <w:rFonts w:cs="Calibri"/>
          <w:sz w:val="24"/>
          <w:szCs w:val="24"/>
        </w:rPr>
        <w:t>:  Snaha poskytnout v různých formách výchovu a vzdělávání jedince se spec</w:t>
      </w:r>
      <w:r>
        <w:rPr>
          <w:rFonts w:cs="Calibri"/>
          <w:sz w:val="24"/>
          <w:szCs w:val="24"/>
        </w:rPr>
        <w:t xml:space="preserve">ifickými vzdělávacími potřebami, </w:t>
      </w:r>
      <w:r w:rsidRPr="00F23723">
        <w:rPr>
          <w:rFonts w:cs="Calibri"/>
          <w:sz w:val="24"/>
          <w:szCs w:val="24"/>
        </w:rPr>
        <w:t>v co možná nejméně restriktivním prostředí, které optimálně odpovídá jeho skutečným potřebám</w:t>
      </w:r>
    </w:p>
    <w:p w:rsidR="00D25F81" w:rsidRPr="00F23723" w:rsidRDefault="00D25F81" w:rsidP="00F15E03">
      <w:pPr>
        <w:pStyle w:val="ListParagraph"/>
        <w:spacing w:line="360" w:lineRule="auto"/>
        <w:rPr>
          <w:rFonts w:cs="Calibri"/>
          <w:b/>
          <w:sz w:val="24"/>
          <w:szCs w:val="24"/>
        </w:rPr>
      </w:pPr>
    </w:p>
    <w:p w:rsidR="00D25F81" w:rsidRPr="00F23723" w:rsidRDefault="00D25F81" w:rsidP="00F15E03">
      <w:pPr>
        <w:pStyle w:val="ListParagraph"/>
        <w:spacing w:line="360" w:lineRule="auto"/>
        <w:rPr>
          <w:rFonts w:cs="Calibri"/>
          <w:b/>
          <w:sz w:val="24"/>
          <w:szCs w:val="24"/>
        </w:rPr>
      </w:pPr>
    </w:p>
    <w:p w:rsidR="00D25F81" w:rsidRPr="00F23723" w:rsidRDefault="00D25F81" w:rsidP="00F15E03">
      <w:pPr>
        <w:pStyle w:val="ListParagraph"/>
        <w:numPr>
          <w:ilvl w:val="0"/>
          <w:numId w:val="2"/>
          <w:numberingChange w:id="17" w:author="user" w:date="2012-06-14T23:21:00Z" w:original=""/>
        </w:num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Operacionalizace: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Indikátor č. 1:                                  Indikátor č. 2:                                     Indikátor č. 3: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 xml:space="preserve">Připravenost okolí:                      Připravenost jedince:          </w:t>
      </w:r>
      <w:r>
        <w:rPr>
          <w:rFonts w:cs="Calibri"/>
          <w:b/>
          <w:sz w:val="24"/>
          <w:szCs w:val="24"/>
        </w:rPr>
        <w:t xml:space="preserve">    </w:t>
      </w:r>
      <w:r w:rsidRPr="00F23723">
        <w:rPr>
          <w:rFonts w:cs="Calibri"/>
          <w:b/>
          <w:sz w:val="24"/>
          <w:szCs w:val="24"/>
        </w:rPr>
        <w:t xml:space="preserve"> Prevence sociálního vyloučení:</w:t>
      </w:r>
    </w:p>
    <w:p w:rsidR="00D25F81" w:rsidRPr="00F23723" w:rsidRDefault="00D25F81" w:rsidP="00F15E03">
      <w:pPr>
        <w:pStyle w:val="ListParagraph"/>
        <w:numPr>
          <w:ilvl w:val="0"/>
          <w:numId w:val="3"/>
          <w:numberingChange w:id="18" w:author="user" w:date="2012-06-14T23:21:00Z" w:original="-"/>
        </w:num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Žáci, učitelé, škola                 - osobnost                                    - duševní hygiena</w:t>
      </w:r>
    </w:p>
    <w:p w:rsidR="00D25F81" w:rsidRPr="00F23723" w:rsidRDefault="00D25F81" w:rsidP="00F15E03">
      <w:pPr>
        <w:pStyle w:val="ListParagraph"/>
        <w:numPr>
          <w:ilvl w:val="0"/>
          <w:numId w:val="3"/>
          <w:numberingChange w:id="19" w:author="user" w:date="2012-06-14T23:21:00Z" w:original="-"/>
        </w:num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Rodiče                                     - kompenzační pomůcky           - informovanost okolí</w:t>
      </w:r>
    </w:p>
    <w:p w:rsidR="00D25F81" w:rsidRPr="00F23723" w:rsidRDefault="00D25F81" w:rsidP="00F15E03">
      <w:pPr>
        <w:pStyle w:val="ListParagraph"/>
        <w:numPr>
          <w:ilvl w:val="0"/>
          <w:numId w:val="3"/>
          <w:numberingChange w:id="20" w:author="user" w:date="2012-06-14T23:21:00Z" w:original="-"/>
        </w:num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Společnost                              - sociální kompetence                 - práce, koníčky, volný čas</w:t>
      </w:r>
    </w:p>
    <w:p w:rsidR="00D25F81" w:rsidRPr="00F23723" w:rsidRDefault="00D25F81" w:rsidP="00F15E03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6) Návrh sběru dat</w:t>
      </w:r>
    </w:p>
    <w:p w:rsidR="00D25F81" w:rsidRPr="00F23723" w:rsidRDefault="00D25F81" w:rsidP="00F15E03">
      <w:pPr>
        <w:spacing w:line="360" w:lineRule="auto"/>
        <w:ind w:firstLine="708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Data budou sbírána pomocí dotazníků. V mém výzkumu jsem si zvolila dvě výzkumné jednotky. První se skládá z vychovatelů vybraných ústavů a druhou bude tvořit běžná populace ve věku 18 - X let. Dotazníky pro vychovatele vybraných ústavů donesu osobně nebo po domluvě pošlu na email, ve kterém mohou dotazník rovnou vyplnit a poslat zpět. Při dotazování běžné populace využiji převážně sociálních sítí na internetu a lidí z mého a jejich okolí. Plánovaný počet respondentů z běžné populace je 100. Z ústavů plánuji 10-20 respondentů (5 ústavů). </w:t>
      </w: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7) Ukázka dotazníku</w:t>
      </w: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Pro populaci:</w:t>
      </w:r>
    </w:p>
    <w:p w:rsidR="00D25F81" w:rsidRPr="00F23723" w:rsidRDefault="00D25F81" w:rsidP="007F313C">
      <w:pPr>
        <w:spacing w:line="360" w:lineRule="auto"/>
        <w:ind w:left="360" w:firstLine="348"/>
        <w:jc w:val="both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Dobrý den, jmenuji se Zuzana Benešová a studuji na pedagogické fakultě speciální pedagogiku. Provádím výzkum do mé diplomové práce „Tolerance společnosti </w:t>
      </w:r>
      <w:r>
        <w:rPr>
          <w:rFonts w:cs="Calibri"/>
          <w:sz w:val="24"/>
          <w:szCs w:val="24"/>
        </w:rPr>
        <w:t xml:space="preserve">k </w:t>
      </w:r>
      <w:r w:rsidRPr="00F23723">
        <w:rPr>
          <w:rFonts w:cs="Calibri"/>
          <w:sz w:val="24"/>
          <w:szCs w:val="24"/>
        </w:rPr>
        <w:t>jedinců</w:t>
      </w:r>
      <w:r>
        <w:rPr>
          <w:rFonts w:cs="Calibri"/>
          <w:sz w:val="24"/>
          <w:szCs w:val="24"/>
        </w:rPr>
        <w:t>m</w:t>
      </w:r>
      <w:r w:rsidRPr="00F23723">
        <w:rPr>
          <w:rFonts w:cs="Calibri"/>
          <w:sz w:val="24"/>
          <w:szCs w:val="24"/>
        </w:rPr>
        <w:t xml:space="preserve"> s poruchami chování“a tímto bych Vás chtěla poprosit, jestli byste mi nevyplnil/a tento krátký dotazník. Vaše spolupráce mi velmi pomůže a zajisté přinese zajímavé výsledky. Vše je anonymní, tudíž nikde, prosím, neuvádějte své osobní údaje. 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1</w:t>
      </w:r>
      <w:commentRangeStart w:id="21"/>
      <w:r w:rsidRPr="00F23723">
        <w:rPr>
          <w:rFonts w:cs="Calibri"/>
          <w:b/>
          <w:sz w:val="24"/>
          <w:szCs w:val="24"/>
        </w:rPr>
        <w:t>) Jste:</w:t>
      </w:r>
      <w:r w:rsidRPr="00F23723">
        <w:rPr>
          <w:rFonts w:cs="Calibri"/>
          <w:sz w:val="24"/>
          <w:szCs w:val="24"/>
        </w:rPr>
        <w:t xml:space="preserve">  a) muž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 b) žena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 xml:space="preserve">2) Věk: </w:t>
      </w:r>
    </w:p>
    <w:commentRangeEnd w:id="21"/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Style w:val="CommentReference"/>
        </w:rPr>
        <w:commentReference w:id="21"/>
      </w:r>
      <w:r w:rsidRPr="00F23723">
        <w:rPr>
          <w:rFonts w:cs="Calibri"/>
          <w:sz w:val="24"/>
          <w:szCs w:val="24"/>
        </w:rPr>
        <w:t>a) 18 – 30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31 – 40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41 a"/>
        </w:smartTagPr>
        <w:r w:rsidRPr="00F23723">
          <w:rPr>
            <w:rFonts w:cs="Calibri"/>
            <w:sz w:val="24"/>
            <w:szCs w:val="24"/>
          </w:rPr>
          <w:t>41 a</w:t>
        </w:r>
      </w:smartTag>
      <w:r w:rsidRPr="00F23723">
        <w:rPr>
          <w:rFonts w:cs="Calibri"/>
          <w:sz w:val="24"/>
          <w:szCs w:val="24"/>
        </w:rPr>
        <w:t xml:space="preserve"> více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3) Kdo je podle Vás člověk s poruchami chování?</w:t>
      </w:r>
    </w:p>
    <w:p w:rsidR="00D25F81" w:rsidRPr="00F23723" w:rsidRDefault="00D25F81" w:rsidP="005506B9">
      <w:pPr>
        <w:spacing w:line="240" w:lineRule="auto"/>
        <w:rPr>
          <w:rFonts w:cs="Calibri"/>
          <w:i/>
          <w:sz w:val="24"/>
          <w:szCs w:val="24"/>
        </w:rPr>
      </w:pPr>
      <w:r w:rsidRPr="00F23723">
        <w:rPr>
          <w:rFonts w:cs="Calibri"/>
          <w:i/>
          <w:sz w:val="24"/>
          <w:szCs w:val="24"/>
        </w:rPr>
        <w:t>Otevřená otázka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 xml:space="preserve">4) Vadilo by Vám, kdyby s Vámi spolupracoval člověk </w:t>
      </w:r>
      <w:commentRangeStart w:id="22"/>
      <w:r w:rsidRPr="00F23723">
        <w:rPr>
          <w:rFonts w:cs="Calibri"/>
          <w:b/>
          <w:sz w:val="24"/>
          <w:szCs w:val="24"/>
        </w:rPr>
        <w:t>s poruchou chování?</w:t>
      </w:r>
      <w:commentRangeEnd w:id="22"/>
      <w:r>
        <w:rPr>
          <w:rStyle w:val="CommentReference"/>
        </w:rPr>
        <w:commentReference w:id="22"/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nejsem si jistý/á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d) jiná odpověď: </w:t>
      </w:r>
    </w:p>
    <w:p w:rsidR="00D25F81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5)</w:t>
      </w:r>
      <w:r>
        <w:rPr>
          <w:rFonts w:cs="Calibri"/>
          <w:b/>
          <w:sz w:val="24"/>
          <w:szCs w:val="24"/>
        </w:rPr>
        <w:t xml:space="preserve"> </w:t>
      </w:r>
      <w:commentRangeStart w:id="23"/>
      <w:r>
        <w:rPr>
          <w:rFonts w:cs="Calibri"/>
          <w:b/>
          <w:sz w:val="24"/>
          <w:szCs w:val="24"/>
        </w:rPr>
        <w:t>Jaké postoje má společnost, podle Vás, k jedincům s poruchami chování?</w:t>
      </w:r>
      <w:commentRangeEnd w:id="23"/>
      <w:r>
        <w:rPr>
          <w:rStyle w:val="CommentReference"/>
        </w:rPr>
        <w:commentReference w:id="23"/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rozhodně pozitivní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spíše pozitivní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spíše negativní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rozhodně negativní</w:t>
      </w:r>
    </w:p>
    <w:p w:rsidR="00D25F81" w:rsidRPr="004148CF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nedokážu posoudit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6)</w:t>
      </w:r>
      <w:r>
        <w:rPr>
          <w:rFonts w:cs="Calibri"/>
          <w:b/>
          <w:sz w:val="24"/>
          <w:szCs w:val="24"/>
        </w:rPr>
        <w:t xml:space="preserve"> Myslíte si, že tito lidé mají větší sklon pro kriminalitu?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nepřemýšlel/a jsem nikdy o tom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7)Pokud byste měl/a možnost dozvědět se o těchto lidech více, využil/a byste ji?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8) Jak je podle Vás zacházeno s těmito jedinci v naší republice?</w:t>
      </w:r>
    </w:p>
    <w:p w:rsidR="00D25F81" w:rsidRPr="00F23723" w:rsidRDefault="00D25F81" w:rsidP="005506B9">
      <w:pPr>
        <w:spacing w:line="240" w:lineRule="auto"/>
        <w:rPr>
          <w:rFonts w:cs="Calibri"/>
          <w:i/>
          <w:sz w:val="24"/>
          <w:szCs w:val="24"/>
        </w:rPr>
      </w:pPr>
      <w:r w:rsidRPr="00F23723">
        <w:rPr>
          <w:rFonts w:cs="Calibri"/>
          <w:i/>
          <w:sz w:val="24"/>
          <w:szCs w:val="24"/>
        </w:rPr>
        <w:t>Otevřená otázka</w:t>
      </w:r>
    </w:p>
    <w:p w:rsidR="00D25F81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9)</w:t>
      </w:r>
      <w:r>
        <w:rPr>
          <w:rFonts w:cs="Calibri"/>
          <w:b/>
          <w:sz w:val="24"/>
          <w:szCs w:val="24"/>
        </w:rPr>
        <w:t xml:space="preserve"> Domníváte se, že jedinci s poruchami chování jsou ve společnosti diskriminováni?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rozhodně ano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spíše ano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spíše ne</w:t>
      </w:r>
    </w:p>
    <w:p w:rsidR="00D25F81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rozhodně ano</w:t>
      </w:r>
    </w:p>
    <w:p w:rsidR="00D25F81" w:rsidRPr="004148CF" w:rsidRDefault="00D25F81" w:rsidP="005506B9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nedokážu posoudit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10) Znáte ve svém okolí někoho, kdo má poruchu chování?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nevím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Pro vychovatele:</w:t>
      </w:r>
    </w:p>
    <w:p w:rsidR="00D25F81" w:rsidRPr="00F23723" w:rsidRDefault="00D25F81" w:rsidP="007F313C">
      <w:pPr>
        <w:spacing w:line="360" w:lineRule="auto"/>
        <w:ind w:left="360" w:firstLine="348"/>
        <w:jc w:val="both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 xml:space="preserve">Dobrý den, jmenuji se Zuzana Benešová a studuji na pedagogické fakultě speciální pedagogiku. Provádím výzkum do mé diplomové práce „Tolerance společnosti </w:t>
      </w:r>
      <w:r>
        <w:rPr>
          <w:rFonts w:cs="Calibri"/>
          <w:sz w:val="24"/>
          <w:szCs w:val="24"/>
        </w:rPr>
        <w:t xml:space="preserve">k </w:t>
      </w:r>
      <w:r w:rsidRPr="00F23723">
        <w:rPr>
          <w:rFonts w:cs="Calibri"/>
          <w:sz w:val="24"/>
          <w:szCs w:val="24"/>
        </w:rPr>
        <w:t>jedinců</w:t>
      </w:r>
      <w:r>
        <w:rPr>
          <w:rFonts w:cs="Calibri"/>
          <w:sz w:val="24"/>
          <w:szCs w:val="24"/>
        </w:rPr>
        <w:t>m</w:t>
      </w:r>
      <w:r w:rsidRPr="00F23723">
        <w:rPr>
          <w:rFonts w:cs="Calibri"/>
          <w:sz w:val="24"/>
          <w:szCs w:val="24"/>
        </w:rPr>
        <w:t xml:space="preserve"> s poruchami chování“ a tímto bych Vás chtěla poprosit, jestli byste mi nevyplnil/a tento krátký dotazník. Vaše spolupráce mi velmi pomůže a zajisté přinese zajímavé výsledky. Vše je anonymní, tudíž nikde, prosím, neuvádějte své osobní údaje. 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1) Pohlaví: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2) Věk: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3) Myslíte si, že jsou ve vašem ústavu nezvladatelní klienti?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dopověď: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4) Jsou podle Vás klienti osobnostně a kompetenčně rozvíjeni?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5) Panují mezi personálem a klienty převážně kladné vztahy?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6) Vracejí se do vašeho ústavu klienti, kteří už opustili ústav, pro radu či pomoc?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7) Máte pozitivní zkušenosti se začleněním svých klientů do společnosti</w:t>
      </w:r>
      <w:r w:rsidRPr="00F23723">
        <w:rPr>
          <w:rFonts w:cs="Calibri"/>
          <w:b/>
          <w:sz w:val="24"/>
          <w:szCs w:val="24"/>
        </w:rPr>
        <w:t>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8)Připravujete nějakým způsobem společnost pro jejich začlenění</w:t>
      </w:r>
      <w:r>
        <w:rPr>
          <w:rFonts w:cs="Calibri"/>
          <w:b/>
          <w:sz w:val="24"/>
          <w:szCs w:val="24"/>
        </w:rPr>
        <w:t xml:space="preserve"> (informace, dny otevřených dveří,…)</w:t>
      </w:r>
      <w:r w:rsidRPr="00F23723">
        <w:rPr>
          <w:rFonts w:cs="Calibri"/>
          <w:b/>
          <w:sz w:val="24"/>
          <w:szCs w:val="24"/>
        </w:rPr>
        <w:t>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9) Jak pomáháte klientům, aby se lépe začlenili do společnosti?</w:t>
      </w:r>
    </w:p>
    <w:p w:rsidR="00D25F81" w:rsidRPr="00F23723" w:rsidRDefault="00D25F81" w:rsidP="005506B9">
      <w:pPr>
        <w:spacing w:line="240" w:lineRule="auto"/>
        <w:rPr>
          <w:rFonts w:cs="Calibri"/>
          <w:i/>
          <w:sz w:val="24"/>
          <w:szCs w:val="24"/>
        </w:rPr>
      </w:pPr>
      <w:r w:rsidRPr="00F23723">
        <w:rPr>
          <w:rFonts w:cs="Calibri"/>
          <w:i/>
          <w:sz w:val="24"/>
          <w:szCs w:val="24"/>
        </w:rPr>
        <w:t>Otevřená otázka</w:t>
      </w:r>
    </w:p>
    <w:p w:rsidR="00D25F81" w:rsidRPr="00F23723" w:rsidRDefault="00D25F81" w:rsidP="005506B9">
      <w:pPr>
        <w:spacing w:line="24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10)</w:t>
      </w:r>
      <w:r>
        <w:rPr>
          <w:rFonts w:cs="Calibri"/>
          <w:b/>
          <w:sz w:val="24"/>
          <w:szCs w:val="24"/>
        </w:rPr>
        <w:t xml:space="preserve"> Spolupracujete s dalšími ústavy při začleňování jedinců?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a) ano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b) ne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>c) jiná odpověď:</w:t>
      </w:r>
    </w:p>
    <w:p w:rsidR="00D25F81" w:rsidRPr="00F23723" w:rsidRDefault="00D25F81" w:rsidP="005506B9">
      <w:pPr>
        <w:spacing w:line="240" w:lineRule="auto"/>
        <w:rPr>
          <w:rFonts w:cs="Calibri"/>
          <w:sz w:val="24"/>
          <w:szCs w:val="24"/>
        </w:rPr>
      </w:pP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8) Praktické a etické problémy</w:t>
      </w:r>
    </w:p>
    <w:p w:rsidR="00D25F81" w:rsidRPr="00F23723" w:rsidRDefault="00D25F81" w:rsidP="00D9705C">
      <w:pPr>
        <w:spacing w:line="360" w:lineRule="auto"/>
        <w:rPr>
          <w:rFonts w:cs="Calibri"/>
          <w:sz w:val="24"/>
          <w:szCs w:val="24"/>
        </w:rPr>
      </w:pPr>
      <w:r w:rsidRPr="00F23723">
        <w:rPr>
          <w:rFonts w:cs="Calibri"/>
          <w:sz w:val="24"/>
          <w:szCs w:val="24"/>
        </w:rPr>
        <w:tab/>
        <w:t xml:space="preserve">Určitě se najde celá řada problémů, které mohou během realizace vyvstat. Nejvíce problémů se může pravděpodobně objevit u vyplňování dotazníků. Oslovení lidé nebudou chtít spolupracovat a tím pádem se mi vrátí pouze polovina vyplněných dotazníků. Nebo při zpracování dat udělám někde chybu a výsledky budou nepřesné. Z etického hlediska se mi jako největší problém jevínegativní přístup vychovatelů. Mohou být pouze jen kritičtí nebo nebudou objektivní. </w:t>
      </w: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  <w:r w:rsidRPr="00F23723">
        <w:rPr>
          <w:rFonts w:cs="Calibri"/>
          <w:b/>
          <w:sz w:val="24"/>
          <w:szCs w:val="24"/>
        </w:rPr>
        <w:t>9) Seznam zdrojů</w:t>
      </w:r>
    </w:p>
    <w:p w:rsidR="00D25F81" w:rsidRPr="00F23723" w:rsidRDefault="00D25F81" w:rsidP="00786AD4">
      <w:pPr>
        <w:spacing w:before="300" w:after="300" w:line="300" w:lineRule="atLeast"/>
        <w:rPr>
          <w:rFonts w:cs="Calibri"/>
        </w:rPr>
      </w:pPr>
      <w:r w:rsidRPr="00F23723">
        <w:rPr>
          <w:rFonts w:cs="Calibri"/>
          <w:b/>
        </w:rPr>
        <w:t xml:space="preserve">1. </w:t>
      </w:r>
      <w:r w:rsidRPr="00F23723">
        <w:rPr>
          <w:rFonts w:cs="Calibri"/>
        </w:rPr>
        <w:t xml:space="preserve">JANKOVSKÝ, Jiří. </w:t>
      </w:r>
      <w:r w:rsidRPr="00F23723">
        <w:rPr>
          <w:rFonts w:cs="Calibri"/>
          <w:i/>
          <w:iCs/>
        </w:rPr>
        <w:t>Etika pro pomáhající profese</w:t>
      </w:r>
      <w:r w:rsidRPr="00F23723">
        <w:rPr>
          <w:rFonts w:cs="Calibri"/>
        </w:rPr>
        <w:t xml:space="preserve">. Vyd. 1. Praha: Triton, 2003, 223 s. ISBN 80-725-4329-6. </w:t>
      </w:r>
    </w:p>
    <w:p w:rsidR="00D25F81" w:rsidRPr="00F23723" w:rsidRDefault="00D25F81" w:rsidP="00786AD4">
      <w:pPr>
        <w:spacing w:before="300" w:after="300" w:line="300" w:lineRule="atLeast"/>
        <w:rPr>
          <w:rFonts w:cs="Calibri"/>
        </w:rPr>
      </w:pPr>
      <w:r w:rsidRPr="00F23723">
        <w:rPr>
          <w:rFonts w:cs="Calibri"/>
          <w:b/>
        </w:rPr>
        <w:t>2.</w:t>
      </w:r>
      <w:r w:rsidRPr="00F23723">
        <w:rPr>
          <w:rFonts w:cs="Calibri"/>
          <w:i/>
          <w:iCs/>
        </w:rPr>
        <w:t>Integrativní školní (speciální) pedagogika</w:t>
      </w:r>
      <w:r w:rsidRPr="00F23723">
        <w:rPr>
          <w:rFonts w:cs="Calibri"/>
        </w:rPr>
        <w:t xml:space="preserve">: </w:t>
      </w:r>
      <w:r w:rsidRPr="00F23723">
        <w:rPr>
          <w:rFonts w:cs="Calibri"/>
          <w:i/>
          <w:iCs/>
        </w:rPr>
        <w:t>základy, teorie, praxe</w:t>
      </w:r>
      <w:r w:rsidRPr="00F23723">
        <w:rPr>
          <w:rFonts w:cs="Calibri"/>
        </w:rPr>
        <w:t xml:space="preserve">. Vyd. 2. Editor Marie Vítková. Brno: MSD, 2004, 248 s. ISBN 80-866-3322-5. </w:t>
      </w:r>
    </w:p>
    <w:p w:rsidR="00D25F81" w:rsidRPr="00F23723" w:rsidRDefault="00D25F81" w:rsidP="00786AD4">
      <w:pPr>
        <w:spacing w:before="300" w:after="300" w:line="300" w:lineRule="atLeast"/>
        <w:rPr>
          <w:rFonts w:cs="Calibri"/>
        </w:rPr>
      </w:pPr>
      <w:r w:rsidRPr="00F23723">
        <w:rPr>
          <w:rFonts w:cs="Calibri"/>
          <w:b/>
        </w:rPr>
        <w:t>3.</w:t>
      </w:r>
      <w:r w:rsidRPr="00F23723">
        <w:rPr>
          <w:rFonts w:cs="Calibri"/>
        </w:rPr>
        <w:t xml:space="preserve">VÁGNEROVÁ, Marie. </w:t>
      </w:r>
      <w:r w:rsidRPr="00F23723">
        <w:rPr>
          <w:rFonts w:cs="Calibri"/>
          <w:i/>
          <w:iCs/>
        </w:rPr>
        <w:t>Psychopatologie pro pomáhající profese</w:t>
      </w:r>
      <w:r w:rsidRPr="00F23723">
        <w:rPr>
          <w:rFonts w:cs="Calibri"/>
        </w:rPr>
        <w:t xml:space="preserve">. Vyd. 3., rozš. a přeprac. Praha: Portál, 2004, 870 s. ISBN 80-717-8802-3. </w:t>
      </w:r>
    </w:p>
    <w:p w:rsidR="00D25F81" w:rsidRPr="00F23723" w:rsidRDefault="00D25F81" w:rsidP="00786AD4">
      <w:pPr>
        <w:spacing w:before="300" w:after="300" w:line="300" w:lineRule="atLeast"/>
        <w:rPr>
          <w:rFonts w:cs="Calibri"/>
        </w:rPr>
      </w:pPr>
      <w:r w:rsidRPr="00F23723">
        <w:rPr>
          <w:rFonts w:cs="Calibri"/>
          <w:b/>
        </w:rPr>
        <w:t>4.</w:t>
      </w:r>
      <w:r w:rsidRPr="00F23723">
        <w:rPr>
          <w:rFonts w:cs="Calibri"/>
        </w:rPr>
        <w:t xml:space="preserve">TITZL, Boris. </w:t>
      </w:r>
      <w:r w:rsidRPr="00F23723">
        <w:rPr>
          <w:rFonts w:cs="Calibri"/>
          <w:i/>
          <w:iCs/>
        </w:rPr>
        <w:t>Postižený člověk ve společnosti</w:t>
      </w:r>
      <w:r w:rsidRPr="00F23723">
        <w:rPr>
          <w:rFonts w:cs="Calibri"/>
        </w:rPr>
        <w:t xml:space="preserve">. Praha: Pedagogická fakulta UK, 1998. ISBN 86039-30-7. </w:t>
      </w:r>
    </w:p>
    <w:p w:rsidR="00D25F81" w:rsidRPr="00F23723" w:rsidRDefault="00D25F81" w:rsidP="00D742A4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cs="Calibri"/>
          <w:b/>
        </w:rPr>
        <w:t>5.</w:t>
      </w:r>
      <w:r w:rsidRPr="00F23723">
        <w:rPr>
          <w:rFonts w:cs="Calibri"/>
          <w:i/>
        </w:rPr>
        <w:t>Ministerstvo školství mládeže a tělovýchovy ČR</w:t>
      </w:r>
      <w:r w:rsidRPr="00F23723">
        <w:rPr>
          <w:rFonts w:eastAsia="TT4CFB2Ao00" w:cs="Calibri"/>
        </w:rPr>
        <w:t>[online]. MŠMT ČR. [cit. 2012-05-13].</w:t>
      </w:r>
    </w:p>
    <w:p w:rsidR="00D25F81" w:rsidRPr="00F23723" w:rsidRDefault="00D25F81" w:rsidP="00D742A4">
      <w:pPr>
        <w:spacing w:line="360" w:lineRule="auto"/>
        <w:rPr>
          <w:rFonts w:cs="Calibri"/>
          <w:b/>
        </w:rPr>
      </w:pPr>
      <w:r w:rsidRPr="00F23723">
        <w:rPr>
          <w:rFonts w:eastAsia="TT4CFB2Ao00" w:cs="Calibri"/>
        </w:rPr>
        <w:t>Dostupne na WWW: &lt;http//www.msmt.cz.</w:t>
      </w:r>
    </w:p>
    <w:p w:rsidR="00D25F81" w:rsidRPr="00F23723" w:rsidRDefault="00D25F81" w:rsidP="00D742A4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cs="Calibri"/>
          <w:b/>
        </w:rPr>
        <w:t>6.</w:t>
      </w:r>
      <w:r w:rsidRPr="00F23723">
        <w:rPr>
          <w:rFonts w:eastAsia="TT4CFB2Ao00" w:cs="Calibri"/>
        </w:rPr>
        <w:t>MICHALIK, J. Školská integrace dětí s postižením. Olomouc: UP, 1999. ISBN 80-</w:t>
      </w:r>
    </w:p>
    <w:p w:rsidR="00D25F81" w:rsidRPr="00F23723" w:rsidRDefault="00D25F81" w:rsidP="00D742A4">
      <w:pPr>
        <w:spacing w:line="360" w:lineRule="auto"/>
        <w:rPr>
          <w:rFonts w:cs="Calibri"/>
          <w:b/>
        </w:rPr>
      </w:pPr>
      <w:r w:rsidRPr="00F23723">
        <w:rPr>
          <w:rFonts w:eastAsia="TT4CFB2Ao00" w:cs="Calibri"/>
        </w:rPr>
        <w:t>7067-981-6.</w:t>
      </w:r>
    </w:p>
    <w:p w:rsidR="00D25F81" w:rsidRPr="00F23723" w:rsidRDefault="00D25F81" w:rsidP="00D742A4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cs="Calibri"/>
          <w:b/>
        </w:rPr>
        <w:t>7.</w:t>
      </w:r>
      <w:r w:rsidRPr="00F23723">
        <w:rPr>
          <w:rFonts w:eastAsia="TT4CFB2Ao00" w:cs="Calibri"/>
        </w:rPr>
        <w:t>CHVATALOVA, H. Jak se žije dětem s postižením. Praha: Portal, 2001. ISBN 80-</w:t>
      </w:r>
    </w:p>
    <w:p w:rsidR="00D25F81" w:rsidRPr="00F23723" w:rsidRDefault="00D25F81" w:rsidP="00D742A4">
      <w:pPr>
        <w:spacing w:line="360" w:lineRule="auto"/>
        <w:rPr>
          <w:rFonts w:cs="Calibri"/>
          <w:b/>
        </w:rPr>
      </w:pPr>
      <w:r w:rsidRPr="00F23723">
        <w:rPr>
          <w:rFonts w:eastAsia="TT4CFB2Ao00" w:cs="Calibri"/>
        </w:rPr>
        <w:t>7178-588-1.</w:t>
      </w:r>
    </w:p>
    <w:p w:rsidR="00D25F81" w:rsidRPr="00F23723" w:rsidRDefault="00D25F81" w:rsidP="00D742A4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cs="Calibri"/>
          <w:b/>
        </w:rPr>
        <w:t>8.</w:t>
      </w:r>
      <w:r w:rsidRPr="00F23723">
        <w:rPr>
          <w:rFonts w:eastAsia="TT4CFB2Ao00" w:cs="Calibri"/>
        </w:rPr>
        <w:t>HAYSOVA, N. Základy sociální psychologie. Praha: Portal 1998. ISBN 80-7178-198-</w:t>
      </w:r>
    </w:p>
    <w:p w:rsidR="00D25F81" w:rsidRPr="00F23723" w:rsidRDefault="00D25F81" w:rsidP="00D742A4">
      <w:pPr>
        <w:spacing w:line="360" w:lineRule="auto"/>
        <w:rPr>
          <w:rFonts w:cs="Calibri"/>
          <w:b/>
        </w:rPr>
      </w:pPr>
      <w:r w:rsidRPr="00F23723">
        <w:rPr>
          <w:rFonts w:eastAsia="TT4CFB2Ao00" w:cs="Calibri"/>
        </w:rPr>
        <w:t>3.</w:t>
      </w:r>
    </w:p>
    <w:p w:rsidR="00D25F81" w:rsidRPr="00F23723" w:rsidRDefault="00D25F81" w:rsidP="00D742A4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cs="Calibri"/>
          <w:b/>
        </w:rPr>
        <w:t>9.</w:t>
      </w:r>
      <w:r w:rsidRPr="00F23723">
        <w:rPr>
          <w:rFonts w:eastAsia="TT4CFB2Ao00" w:cs="Calibri"/>
        </w:rPr>
        <w:t>BAZALOVA, B. Významy přisuzované postižení, postoje společnosti k osobám</w:t>
      </w:r>
    </w:p>
    <w:p w:rsidR="00D25F81" w:rsidRPr="00F23723" w:rsidRDefault="00D25F81" w:rsidP="00D742A4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eastAsia="TT4CFB2Ao00" w:cs="Calibri"/>
        </w:rPr>
        <w:t>s tělesným postižením a postoje k integraci u nás a ve světě. Disertačniprace. Brno:</w:t>
      </w:r>
    </w:p>
    <w:p w:rsidR="00D25F81" w:rsidRPr="00F23723" w:rsidRDefault="00D25F81" w:rsidP="00D742A4">
      <w:pPr>
        <w:spacing w:line="360" w:lineRule="auto"/>
        <w:rPr>
          <w:rFonts w:cs="Calibri"/>
          <w:b/>
        </w:rPr>
      </w:pPr>
      <w:r w:rsidRPr="00F23723">
        <w:rPr>
          <w:rFonts w:eastAsia="TT4CFB2Ao00" w:cs="Calibri"/>
        </w:rPr>
        <w:t>MU, 2003. 235s.</w:t>
      </w:r>
    </w:p>
    <w:p w:rsidR="00D25F81" w:rsidRPr="00F23723" w:rsidRDefault="00D25F81" w:rsidP="00F23723">
      <w:pPr>
        <w:autoSpaceDE w:val="0"/>
        <w:autoSpaceDN w:val="0"/>
        <w:adjustRightInd w:val="0"/>
        <w:spacing w:after="0" w:line="240" w:lineRule="auto"/>
        <w:rPr>
          <w:rFonts w:eastAsia="TT4CFB2Ao00" w:cs="Calibri"/>
        </w:rPr>
      </w:pPr>
      <w:r w:rsidRPr="00F23723">
        <w:rPr>
          <w:rFonts w:cs="Calibri"/>
          <w:b/>
        </w:rPr>
        <w:t>10.</w:t>
      </w:r>
      <w:r w:rsidRPr="00F23723">
        <w:rPr>
          <w:rFonts w:eastAsia="TT4CFB2Ao00" w:cs="Calibri"/>
        </w:rPr>
        <w:t>PIPEKOVA, J. A KOL. Kapitoly ze speciální pedagogiky. Brno: Paido, 1998. ISBN</w:t>
      </w:r>
    </w:p>
    <w:p w:rsidR="00D25F81" w:rsidRPr="00F23723" w:rsidRDefault="00D25F81" w:rsidP="00F23723">
      <w:pPr>
        <w:spacing w:line="360" w:lineRule="auto"/>
        <w:rPr>
          <w:rFonts w:cs="Calibri"/>
          <w:b/>
        </w:rPr>
      </w:pPr>
      <w:r w:rsidRPr="00F23723">
        <w:rPr>
          <w:rFonts w:eastAsia="TT4CFB2Ao00" w:cs="Calibri"/>
        </w:rPr>
        <w:t>80-85931-65-6.</w:t>
      </w:r>
    </w:p>
    <w:p w:rsidR="00D25F81" w:rsidRPr="00F23723" w:rsidRDefault="00D25F81" w:rsidP="00D9705C">
      <w:pPr>
        <w:spacing w:line="360" w:lineRule="auto"/>
        <w:rPr>
          <w:rFonts w:cs="Calibri"/>
          <w:b/>
        </w:rPr>
      </w:pPr>
    </w:p>
    <w:p w:rsidR="00D25F81" w:rsidRPr="00F23723" w:rsidRDefault="00D25F81" w:rsidP="00D9705C">
      <w:pPr>
        <w:spacing w:line="360" w:lineRule="auto"/>
        <w:rPr>
          <w:rFonts w:cs="Calibri"/>
          <w:b/>
          <w:sz w:val="24"/>
          <w:szCs w:val="24"/>
        </w:rPr>
      </w:pPr>
      <w:ins w:id="24" w:author="user" w:date="2012-06-14T23:29:00Z">
        <w:r>
          <w:rPr>
            <w:rFonts w:cs="Calibri"/>
            <w:b/>
            <w:sz w:val="24"/>
            <w:szCs w:val="24"/>
          </w:rPr>
          <w:t>Projekt není příliš zdařilý, doporučuji zvolit radikálně jiný postup k výzkumu daného tématu. Postoje či tolerance společnosti k různým skupinám obyvatel se dá zkoumat různými způsoby, ale rozhodně ne tak, jak navrhujete. Jednotlivé části projektu nejsou provázané, dotazník postrádá smysl ve chvíli, kdy neposkytnete definici toho, o čem je.</w:t>
        </w:r>
      </w:ins>
      <w:ins w:id="25" w:author="user" w:date="2012-06-14T23:32:00Z">
        <w:r>
          <w:rPr>
            <w:rFonts w:cs="Calibri"/>
            <w:b/>
            <w:sz w:val="24"/>
            <w:szCs w:val="24"/>
          </w:rPr>
          <w:t>jhj</w:t>
        </w:r>
      </w:ins>
    </w:p>
    <w:p w:rsidR="00D25F81" w:rsidRPr="00F23723" w:rsidRDefault="00D25F81" w:rsidP="00F15E03">
      <w:pPr>
        <w:spacing w:line="360" w:lineRule="auto"/>
        <w:rPr>
          <w:rFonts w:cs="Calibri"/>
          <w:sz w:val="24"/>
          <w:szCs w:val="24"/>
        </w:rPr>
      </w:pPr>
    </w:p>
    <w:p w:rsidR="00D25F81" w:rsidRPr="00F23723" w:rsidRDefault="00D25F81">
      <w:pPr>
        <w:rPr>
          <w:rFonts w:cs="Calibri"/>
          <w:sz w:val="24"/>
          <w:szCs w:val="24"/>
        </w:rPr>
      </w:pPr>
    </w:p>
    <w:sectPr w:rsidR="00D25F81" w:rsidRPr="00F23723" w:rsidSect="00D9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1984-02-15T30:44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Z této formulace není jasné, zda budete zachycovat společenský pohled na jedince s poruchami chování, nebo společenský pohled na společenský pohled na jedince s poruchami chování (což by nedávalo moc smyslu).</w:t>
      </w:r>
    </w:p>
  </w:comment>
  <w:comment w:id="3" w:author="user" w:date="1984-02-15T30:46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Tolerance buď něčeho, nebo k něčemu, ale ne na něco.</w:t>
      </w:r>
    </w:p>
  </w:comment>
  <w:comment w:id="2" w:author="user" w:date="1984-02-15T30:44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 xml:space="preserve">Je to velmi obecné, téma není dostatečně zdůvodněno.  Proč by jiné než moderní společnosti nepotřeboval toleranci?  </w:t>
      </w:r>
    </w:p>
  </w:comment>
  <w:comment w:id="4" w:author="user" w:date="1984-02-15T30:48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Takže se budete „společnosti ptát“, do jaké míry tolerují osoby s poruchami chování a vychovatelů na totéž? Nebo vychovatelů na společnost? Pak by nemělo smysl to srovnávat – nebo má jít o to, jak moc dokáží vychovatelé odhadnout toleranci?</w:t>
      </w:r>
    </w:p>
  </w:comment>
  <w:comment w:id="6" w:author="user" w:date="1984-02-15T30:48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Čeho?</w:t>
      </w:r>
    </w:p>
  </w:comment>
  <w:comment w:id="9" w:author="user" w:date="1984-02-15T30:52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Proč tato hranice? Nebylo by lepší napsat: čím je člověk mladší, tím lépe akceptuje…</w:t>
      </w:r>
    </w:p>
  </w:comment>
  <w:comment w:id="12" w:author="user" w:date="1984-02-15T30:50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Toto není hypotéza.</w:t>
      </w:r>
    </w:p>
  </w:comment>
  <w:comment w:id="14" w:author="user" w:date="1984-02-15T30:52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Nevztahuje se vůbec k vašim otázkám ani hypotézám.</w:t>
      </w:r>
    </w:p>
  </w:comment>
  <w:comment w:id="21" w:author="user" w:date="1984-02-15T30:54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Demografické otázky na konec.</w:t>
      </w:r>
    </w:p>
  </w:comment>
  <w:comment w:id="22" w:author="user" w:date="1984-02-15T30:56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Co když respondent neví, kdo to je? Pak by nemohl odpovídat na následující otázky.</w:t>
      </w:r>
    </w:p>
  </w:comment>
  <w:comment w:id="23" w:author="user" w:date="1984-02-15T30:56:00Z" w:initials="u">
    <w:p w:rsidR="00D25F81" w:rsidRDefault="00D25F81">
      <w:pPr>
        <w:pStyle w:val="CommentText"/>
      </w:pPr>
      <w:r>
        <w:rPr>
          <w:rStyle w:val="CommentReference"/>
        </w:rPr>
        <w:annotationRef/>
      </w:r>
      <w:r>
        <w:t>Takže měříte postoje společnosti tak, že se ptáte lidí, jaké má společnost postoje? To je nesmyslný postup. Nemůžete respondentům pokládat svou výzkumnou otázkou.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4CFB2A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8FE"/>
    <w:multiLevelType w:val="hybridMultilevel"/>
    <w:tmpl w:val="05A2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C63EE5"/>
    <w:multiLevelType w:val="hybridMultilevel"/>
    <w:tmpl w:val="1A4891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9E4C2F"/>
    <w:multiLevelType w:val="hybridMultilevel"/>
    <w:tmpl w:val="CC72B244"/>
    <w:lvl w:ilvl="0" w:tplc="A84E24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A7830"/>
    <w:multiLevelType w:val="hybridMultilevel"/>
    <w:tmpl w:val="40F41F3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24B1A"/>
    <w:multiLevelType w:val="hybridMultilevel"/>
    <w:tmpl w:val="B85C4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21C69"/>
    <w:multiLevelType w:val="hybridMultilevel"/>
    <w:tmpl w:val="2460CAE6"/>
    <w:lvl w:ilvl="0" w:tplc="040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E03"/>
    <w:rsid w:val="00014786"/>
    <w:rsid w:val="00052296"/>
    <w:rsid w:val="000B45AC"/>
    <w:rsid w:val="00104101"/>
    <w:rsid w:val="00150406"/>
    <w:rsid w:val="00162B9E"/>
    <w:rsid w:val="00180F0A"/>
    <w:rsid w:val="00186D6D"/>
    <w:rsid w:val="001E4782"/>
    <w:rsid w:val="00274AB4"/>
    <w:rsid w:val="002B36B9"/>
    <w:rsid w:val="002E6D0E"/>
    <w:rsid w:val="00307ED3"/>
    <w:rsid w:val="00324FA9"/>
    <w:rsid w:val="003463A3"/>
    <w:rsid w:val="00380A8F"/>
    <w:rsid w:val="003E4D45"/>
    <w:rsid w:val="004148CF"/>
    <w:rsid w:val="004509C6"/>
    <w:rsid w:val="004522F5"/>
    <w:rsid w:val="004D5107"/>
    <w:rsid w:val="005506B9"/>
    <w:rsid w:val="005740F5"/>
    <w:rsid w:val="005771C9"/>
    <w:rsid w:val="005C7C63"/>
    <w:rsid w:val="005F3723"/>
    <w:rsid w:val="00693295"/>
    <w:rsid w:val="006A13A3"/>
    <w:rsid w:val="00772E1D"/>
    <w:rsid w:val="00786AD4"/>
    <w:rsid w:val="007C7B1A"/>
    <w:rsid w:val="007F313C"/>
    <w:rsid w:val="007F3C12"/>
    <w:rsid w:val="00872D89"/>
    <w:rsid w:val="009273CE"/>
    <w:rsid w:val="0097043E"/>
    <w:rsid w:val="0097782B"/>
    <w:rsid w:val="009815D0"/>
    <w:rsid w:val="00A47D66"/>
    <w:rsid w:val="00A51C59"/>
    <w:rsid w:val="00A920E6"/>
    <w:rsid w:val="00AA4C3A"/>
    <w:rsid w:val="00AD246D"/>
    <w:rsid w:val="00B1273C"/>
    <w:rsid w:val="00B81786"/>
    <w:rsid w:val="00B96986"/>
    <w:rsid w:val="00BA4A7F"/>
    <w:rsid w:val="00BC17FE"/>
    <w:rsid w:val="00BC2F73"/>
    <w:rsid w:val="00BC61B1"/>
    <w:rsid w:val="00C12C75"/>
    <w:rsid w:val="00C341D1"/>
    <w:rsid w:val="00D25F81"/>
    <w:rsid w:val="00D44B3C"/>
    <w:rsid w:val="00D65208"/>
    <w:rsid w:val="00D742A4"/>
    <w:rsid w:val="00D94D90"/>
    <w:rsid w:val="00D9705C"/>
    <w:rsid w:val="00DE212F"/>
    <w:rsid w:val="00E42E25"/>
    <w:rsid w:val="00E84E12"/>
    <w:rsid w:val="00F15E03"/>
    <w:rsid w:val="00F23723"/>
    <w:rsid w:val="00F24EBC"/>
    <w:rsid w:val="00F33D70"/>
    <w:rsid w:val="00FA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920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20E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15E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920E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C2F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2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2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B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2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0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is.muni.cz/auth/dok/rfmgr.pl?fakulta=1441;obdobi=5306;studium=578555;furl=%2Fel%2F1441%2Fjaro2012%2FSP7MP_MTO2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1252</Words>
  <Characters>7392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PdF:SP7MP_MTO2 Metodologie 2</dc:title>
  <dc:subject/>
  <dc:creator>Zuzana</dc:creator>
  <cp:keywords/>
  <dc:description/>
  <cp:lastModifiedBy>user</cp:lastModifiedBy>
  <cp:revision>3</cp:revision>
  <dcterms:created xsi:type="dcterms:W3CDTF">2012-06-14T21:08:00Z</dcterms:created>
  <dcterms:modified xsi:type="dcterms:W3CDTF">2012-06-14T21:33:00Z</dcterms:modified>
</cp:coreProperties>
</file>