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MASARYKOVA UNIVERZITA</w:t>
      </w: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Pedagogická fakulta </w:t>
      </w: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Katedra speciální pedagogiky</w:t>
      </w: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Duální diagnózy u aktivních uživatelů drog</w:t>
      </w: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Závěrečný projekt</w:t>
      </w: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DBD" w:rsidRDefault="00867DBD" w:rsidP="00867D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67DBD" w:rsidTr="00134A3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7DBD" w:rsidRDefault="00867DBD" w:rsidP="00134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Brno 2012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7DBD" w:rsidRDefault="00867DBD" w:rsidP="00134A3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Holušová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403365</w:t>
            </w:r>
          </w:p>
        </w:tc>
      </w:tr>
    </w:tbl>
    <w:p w:rsidR="00867DBD" w:rsidRDefault="00867DBD">
      <w:pPr>
        <w:rPr>
          <w:rFonts w:ascii="Times New Roman" w:hAnsi="Times New Roman" w:cs="Times New Roman"/>
          <w:b/>
          <w:sz w:val="32"/>
          <w:szCs w:val="32"/>
        </w:rPr>
      </w:pPr>
    </w:p>
    <w:p w:rsidR="00867DBD" w:rsidRDefault="00867D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11C1E" w:rsidRPr="000204ED" w:rsidRDefault="00211C1E" w:rsidP="00211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4ED">
        <w:rPr>
          <w:rFonts w:ascii="Times New Roman" w:hAnsi="Times New Roman" w:cs="Times New Roman"/>
          <w:sz w:val="28"/>
          <w:szCs w:val="28"/>
          <w:u w:val="single"/>
        </w:rPr>
        <w:lastRenderedPageBreak/>
        <w:t>Uchopení tématu</w:t>
      </w:r>
    </w:p>
    <w:p w:rsidR="007F32A0" w:rsidRPr="003D0306" w:rsidRDefault="005F718C" w:rsidP="005F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 xml:space="preserve">Téma: Drogy a </w:t>
      </w:r>
      <w:r w:rsidR="00795E92" w:rsidRPr="003D0306">
        <w:rPr>
          <w:rFonts w:ascii="Times New Roman" w:hAnsi="Times New Roman" w:cs="Times New Roman"/>
          <w:sz w:val="24"/>
          <w:szCs w:val="24"/>
        </w:rPr>
        <w:t>návazné problémy</w:t>
      </w:r>
      <w:r w:rsidR="003A37CB" w:rsidRPr="003D0306">
        <w:rPr>
          <w:rFonts w:ascii="Times New Roman" w:hAnsi="Times New Roman" w:cs="Times New Roman"/>
          <w:sz w:val="24"/>
          <w:szCs w:val="24"/>
        </w:rPr>
        <w:t>, poruchy</w:t>
      </w:r>
    </w:p>
    <w:p w:rsidR="005F718C" w:rsidRPr="003D0306" w:rsidRDefault="005F718C" w:rsidP="005F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 xml:space="preserve">Problém: </w:t>
      </w:r>
      <w:r w:rsidRPr="00C26125">
        <w:rPr>
          <w:rFonts w:ascii="Times New Roman" w:hAnsi="Times New Roman" w:cs="Times New Roman"/>
          <w:b/>
          <w:sz w:val="24"/>
          <w:szCs w:val="24"/>
        </w:rPr>
        <w:t>Duální diagnózy u aktivních uživatelů drog</w:t>
      </w:r>
      <w:r w:rsidRPr="003D0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18C" w:rsidRPr="00C26125" w:rsidRDefault="005F718C" w:rsidP="005F718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 xml:space="preserve">Otázka: </w:t>
      </w:r>
      <w:r w:rsidR="006F1C05" w:rsidRPr="00C26125">
        <w:rPr>
          <w:rFonts w:ascii="Times New Roman" w:hAnsi="Times New Roman" w:cs="Times New Roman"/>
          <w:i/>
          <w:sz w:val="24"/>
          <w:szCs w:val="24"/>
        </w:rPr>
        <w:t>Jaké se mohou objevit, vyvinout duální diagnózy v průběhu aktivního užívání návykových látek?</w:t>
      </w:r>
    </w:p>
    <w:p w:rsidR="00FE4D62" w:rsidRPr="003D0306" w:rsidRDefault="00FE4D62" w:rsidP="005F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C05" w:rsidRPr="003D0306" w:rsidRDefault="00B5508F" w:rsidP="005F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 xml:space="preserve">Vedlejší výzkumné otázky: </w:t>
      </w:r>
    </w:p>
    <w:p w:rsidR="00795E92" w:rsidRPr="003D0306" w:rsidRDefault="00795E92" w:rsidP="00795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>Jaký vliv mají obtíže vzniklé v důsledku užívání návykových látek na kvalitu života jedince?</w:t>
      </w:r>
    </w:p>
    <w:p w:rsidR="00795E92" w:rsidRPr="003D0306" w:rsidRDefault="00795E92" w:rsidP="00795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>Jak se dívají na problematiku duálních diagnóz odborníci v pomáhajících profesích?</w:t>
      </w:r>
    </w:p>
    <w:p w:rsidR="00795E92" w:rsidRPr="003D0306" w:rsidRDefault="00795E92" w:rsidP="00795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 xml:space="preserve">Jaké povědomí o problematice psychických </w:t>
      </w:r>
      <w:r w:rsidR="00C26125">
        <w:rPr>
          <w:rFonts w:ascii="Times New Roman" w:hAnsi="Times New Roman" w:cs="Times New Roman"/>
          <w:sz w:val="24"/>
          <w:szCs w:val="24"/>
        </w:rPr>
        <w:t>poruch</w:t>
      </w:r>
      <w:r w:rsidRPr="003D0306">
        <w:rPr>
          <w:rFonts w:ascii="Times New Roman" w:hAnsi="Times New Roman" w:cs="Times New Roman"/>
          <w:sz w:val="24"/>
          <w:szCs w:val="24"/>
        </w:rPr>
        <w:t xml:space="preserve"> mají terénní sociální pracovníci?</w:t>
      </w:r>
    </w:p>
    <w:p w:rsidR="00795E92" w:rsidRPr="003D0306" w:rsidRDefault="00795E92" w:rsidP="00795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3D0306">
        <w:rPr>
          <w:rFonts w:ascii="Times New Roman" w:hAnsi="Times New Roman" w:cs="Times New Roman"/>
          <w:sz w:val="24"/>
          <w:szCs w:val="24"/>
        </w:rPr>
        <w:t xml:space="preserve">Jak ovlivní výsledky výzkumu budoucí práci </w:t>
      </w:r>
      <w:r w:rsidR="00C26125">
        <w:rPr>
          <w:rFonts w:ascii="Times New Roman" w:hAnsi="Times New Roman" w:cs="Times New Roman"/>
          <w:sz w:val="24"/>
          <w:szCs w:val="24"/>
        </w:rPr>
        <w:t>pomáhajících pracovníků</w:t>
      </w:r>
      <w:r w:rsidRPr="003D0306">
        <w:rPr>
          <w:rFonts w:ascii="Times New Roman" w:hAnsi="Times New Roman" w:cs="Times New Roman"/>
          <w:sz w:val="24"/>
          <w:szCs w:val="24"/>
        </w:rPr>
        <w:t xml:space="preserve">? </w:t>
      </w:r>
      <w:commentRangeEnd w:id="0"/>
      <w:r w:rsidR="00741ACD">
        <w:rPr>
          <w:rStyle w:val="Odkaznakoment"/>
        </w:rPr>
        <w:commentReference w:id="0"/>
      </w:r>
    </w:p>
    <w:p w:rsidR="00795E92" w:rsidRPr="003D0306" w:rsidRDefault="00795E92" w:rsidP="00795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 xml:space="preserve">Jak rozdílné jsou vzniklé poruchy u </w:t>
      </w:r>
      <w:r w:rsidR="00C26125">
        <w:rPr>
          <w:rFonts w:ascii="Times New Roman" w:hAnsi="Times New Roman" w:cs="Times New Roman"/>
          <w:sz w:val="24"/>
          <w:szCs w:val="24"/>
        </w:rPr>
        <w:t>dotazovaných</w:t>
      </w:r>
      <w:r w:rsidRPr="003D0306">
        <w:rPr>
          <w:rFonts w:ascii="Times New Roman" w:hAnsi="Times New Roman" w:cs="Times New Roman"/>
          <w:sz w:val="24"/>
          <w:szCs w:val="24"/>
        </w:rPr>
        <w:t xml:space="preserve"> komunikačních partnerů? </w:t>
      </w:r>
    </w:p>
    <w:p w:rsidR="00795E92" w:rsidRPr="003D0306" w:rsidRDefault="00795E92" w:rsidP="00795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>Jaké jsou předpoklady pro rozvoj duálních diagnóz u aktivního užívání rozdílných návykových látek?</w:t>
      </w:r>
    </w:p>
    <w:p w:rsidR="00795E92" w:rsidRPr="003D0306" w:rsidRDefault="00795E92" w:rsidP="00795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 xml:space="preserve">Jak </w:t>
      </w:r>
      <w:ins w:id="1" w:author="Slepickova" w:date="2012-06-14T10:20:00Z">
        <w:r w:rsidR="00741ACD">
          <w:rPr>
            <w:rFonts w:ascii="Times New Roman" w:hAnsi="Times New Roman" w:cs="Times New Roman"/>
            <w:sz w:val="24"/>
            <w:szCs w:val="24"/>
          </w:rPr>
          <w:t xml:space="preserve">vnímají </w:t>
        </w:r>
      </w:ins>
      <w:del w:id="2" w:author="Slepickova" w:date="2012-06-14T10:20:00Z">
        <w:r w:rsidRPr="003D0306" w:rsidDel="00741ACD">
          <w:rPr>
            <w:rFonts w:ascii="Times New Roman" w:hAnsi="Times New Roman" w:cs="Times New Roman"/>
            <w:sz w:val="24"/>
            <w:szCs w:val="24"/>
          </w:rPr>
          <w:delText>mohou vnímat</w:delText>
        </w:r>
      </w:del>
      <w:r w:rsidRPr="003D0306">
        <w:rPr>
          <w:rFonts w:ascii="Times New Roman" w:hAnsi="Times New Roman" w:cs="Times New Roman"/>
          <w:sz w:val="24"/>
          <w:szCs w:val="24"/>
        </w:rPr>
        <w:t xml:space="preserve"> duální diagnózy samotní uživatelé drog? </w:t>
      </w:r>
    </w:p>
    <w:p w:rsidR="00FE4D62" w:rsidRPr="003D0306" w:rsidRDefault="00FE4D62" w:rsidP="00795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C1E" w:rsidRPr="000204ED" w:rsidRDefault="00211C1E" w:rsidP="00795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4ED">
        <w:rPr>
          <w:rFonts w:ascii="Times New Roman" w:hAnsi="Times New Roman" w:cs="Times New Roman"/>
          <w:sz w:val="28"/>
          <w:szCs w:val="28"/>
          <w:u w:val="single"/>
        </w:rPr>
        <w:t xml:space="preserve">Východiska pro diplomovou práci a cíle práce </w:t>
      </w:r>
    </w:p>
    <w:p w:rsidR="00FE4D62" w:rsidRPr="003D0306" w:rsidRDefault="00FE4D62" w:rsidP="00FE4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>Téma Duální diagnózy u aktivních uživatelů drog spadá do oblasti sociální pato</w:t>
      </w:r>
      <w:r w:rsidR="00872CD0" w:rsidRPr="003D0306">
        <w:rPr>
          <w:rFonts w:ascii="Times New Roman" w:hAnsi="Times New Roman" w:cs="Times New Roman"/>
          <w:sz w:val="24"/>
          <w:szCs w:val="24"/>
        </w:rPr>
        <w:t xml:space="preserve">logie, psychologie, andragogiky, a to proto, že </w:t>
      </w:r>
      <w:r w:rsidRPr="003D0306">
        <w:rPr>
          <w:rFonts w:ascii="Times New Roman" w:hAnsi="Times New Roman" w:cs="Times New Roman"/>
          <w:sz w:val="24"/>
          <w:szCs w:val="24"/>
        </w:rPr>
        <w:t xml:space="preserve">se jedná o uživatele návykových látek v dospělém věku. </w:t>
      </w:r>
      <w:r w:rsidR="003A37CB" w:rsidRPr="003D0306">
        <w:rPr>
          <w:rFonts w:ascii="Times New Roman" w:hAnsi="Times New Roman" w:cs="Times New Roman"/>
          <w:sz w:val="24"/>
          <w:szCs w:val="24"/>
        </w:rPr>
        <w:t xml:space="preserve">V mé práci se chci zaměřit na problémy, poruchy vznikající v důsledku aktivního užívání návykových látek. Chci zkoumat změny, ke kterým dochází u uživatelů, pokusit se je </w:t>
      </w:r>
      <w:commentRangeStart w:id="3"/>
      <w:r w:rsidR="003A37CB" w:rsidRPr="003D0306">
        <w:rPr>
          <w:rFonts w:ascii="Times New Roman" w:hAnsi="Times New Roman" w:cs="Times New Roman"/>
          <w:sz w:val="24"/>
          <w:szCs w:val="24"/>
        </w:rPr>
        <w:t xml:space="preserve">sepsat. </w:t>
      </w:r>
      <w:commentRangeEnd w:id="3"/>
      <w:r w:rsidR="00741ACD">
        <w:rPr>
          <w:rStyle w:val="Odkaznakoment"/>
        </w:rPr>
        <w:commentReference w:id="3"/>
      </w:r>
      <w:r w:rsidR="003A37CB" w:rsidRPr="003D0306">
        <w:rPr>
          <w:rFonts w:ascii="Times New Roman" w:hAnsi="Times New Roman" w:cs="Times New Roman"/>
          <w:sz w:val="24"/>
          <w:szCs w:val="24"/>
        </w:rPr>
        <w:t>Atraktivnost a originalitu tohoto tématu spatřuji v prozkoumání dosud velmi skromně z</w:t>
      </w:r>
      <w:r w:rsidR="000204ED">
        <w:rPr>
          <w:rFonts w:ascii="Times New Roman" w:hAnsi="Times New Roman" w:cs="Times New Roman"/>
          <w:sz w:val="24"/>
          <w:szCs w:val="24"/>
        </w:rPr>
        <w:t>miňovaných</w:t>
      </w:r>
      <w:r w:rsidR="003A37CB" w:rsidRPr="003D0306">
        <w:rPr>
          <w:rFonts w:ascii="Times New Roman" w:hAnsi="Times New Roman" w:cs="Times New Roman"/>
          <w:sz w:val="24"/>
          <w:szCs w:val="24"/>
        </w:rPr>
        <w:t xml:space="preserve">, ale důležitých návazností neoddělitelně patřících k drogové závislosti. Opomíjí se a přehlíží </w:t>
      </w:r>
      <w:r w:rsidR="00E229A7">
        <w:rPr>
          <w:rFonts w:ascii="Times New Roman" w:hAnsi="Times New Roman" w:cs="Times New Roman"/>
          <w:sz w:val="24"/>
          <w:szCs w:val="24"/>
        </w:rPr>
        <w:t xml:space="preserve">se </w:t>
      </w:r>
      <w:r w:rsidR="003A37CB" w:rsidRPr="003D0306">
        <w:rPr>
          <w:rFonts w:ascii="Times New Roman" w:hAnsi="Times New Roman" w:cs="Times New Roman"/>
          <w:sz w:val="24"/>
          <w:szCs w:val="24"/>
        </w:rPr>
        <w:t xml:space="preserve">totiž </w:t>
      </w:r>
      <w:r w:rsidR="00E229A7">
        <w:rPr>
          <w:rFonts w:ascii="Times New Roman" w:hAnsi="Times New Roman" w:cs="Times New Roman"/>
          <w:sz w:val="24"/>
          <w:szCs w:val="24"/>
        </w:rPr>
        <w:t>skutečnost</w:t>
      </w:r>
      <w:r w:rsidR="003A37CB" w:rsidRPr="003D0306">
        <w:rPr>
          <w:rFonts w:ascii="Times New Roman" w:hAnsi="Times New Roman" w:cs="Times New Roman"/>
          <w:sz w:val="24"/>
          <w:szCs w:val="24"/>
        </w:rPr>
        <w:t xml:space="preserve">, že </w:t>
      </w:r>
      <w:ins w:id="4" w:author="Slepickova" w:date="2012-06-14T10:21:00Z">
        <w:r w:rsidR="00741ACD">
          <w:rPr>
            <w:rFonts w:ascii="Times New Roman" w:hAnsi="Times New Roman" w:cs="Times New Roman"/>
            <w:sz w:val="24"/>
            <w:szCs w:val="24"/>
          </w:rPr>
          <w:t>lidé</w:t>
        </w:r>
      </w:ins>
      <w:del w:id="5" w:author="Slepickova" w:date="2012-06-14T10:21:00Z">
        <w:r w:rsidR="00791AEE" w:rsidDel="00741ACD">
          <w:rPr>
            <w:rFonts w:ascii="Times New Roman" w:hAnsi="Times New Roman" w:cs="Times New Roman"/>
            <w:sz w:val="24"/>
            <w:szCs w:val="24"/>
          </w:rPr>
          <w:delText>informanti</w:delText>
        </w:r>
      </w:del>
      <w:r w:rsidR="00791AEE">
        <w:rPr>
          <w:rFonts w:ascii="Times New Roman" w:hAnsi="Times New Roman" w:cs="Times New Roman"/>
          <w:sz w:val="24"/>
          <w:szCs w:val="24"/>
        </w:rPr>
        <w:t>, kteří</w:t>
      </w:r>
      <w:r w:rsidR="003A37CB" w:rsidRPr="003D0306">
        <w:rPr>
          <w:rFonts w:ascii="Times New Roman" w:hAnsi="Times New Roman" w:cs="Times New Roman"/>
          <w:sz w:val="24"/>
          <w:szCs w:val="24"/>
        </w:rPr>
        <w:t xml:space="preserve"> </w:t>
      </w:r>
      <w:r w:rsidR="00791AEE">
        <w:rPr>
          <w:rFonts w:ascii="Times New Roman" w:hAnsi="Times New Roman" w:cs="Times New Roman"/>
          <w:sz w:val="24"/>
          <w:szCs w:val="24"/>
        </w:rPr>
        <w:t>bojují</w:t>
      </w:r>
      <w:r w:rsidR="003A37CB" w:rsidRPr="003D0306">
        <w:rPr>
          <w:rFonts w:ascii="Times New Roman" w:hAnsi="Times New Roman" w:cs="Times New Roman"/>
          <w:sz w:val="24"/>
          <w:szCs w:val="24"/>
        </w:rPr>
        <w:t xml:space="preserve"> s drogovou problematikou, která sama o sobě je velmi závažným a obtížným tématem, se potýkají s dalšími vzniklými potíž</w:t>
      </w:r>
      <w:ins w:id="6" w:author="Slepickova" w:date="2012-06-14T10:21:00Z">
        <w:r w:rsidR="00741ACD">
          <w:rPr>
            <w:rFonts w:ascii="Times New Roman" w:hAnsi="Times New Roman" w:cs="Times New Roman"/>
            <w:sz w:val="24"/>
            <w:szCs w:val="24"/>
          </w:rPr>
          <w:t>emi</w:t>
        </w:r>
      </w:ins>
      <w:del w:id="7" w:author="Slepickova" w:date="2012-06-14T10:21:00Z">
        <w:r w:rsidR="003A37CB" w:rsidRPr="003D0306" w:rsidDel="00741ACD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3A37CB" w:rsidRPr="003D0306">
        <w:rPr>
          <w:rFonts w:ascii="Times New Roman" w:hAnsi="Times New Roman" w:cs="Times New Roman"/>
          <w:sz w:val="24"/>
          <w:szCs w:val="24"/>
        </w:rPr>
        <w:t>, poruchami. Z</w:t>
      </w:r>
      <w:r w:rsidRPr="003D0306">
        <w:rPr>
          <w:rFonts w:ascii="Times New Roman" w:hAnsi="Times New Roman" w:cs="Times New Roman"/>
          <w:sz w:val="24"/>
          <w:szCs w:val="24"/>
        </w:rPr>
        <w:t>ávěry</w:t>
      </w:r>
      <w:r w:rsidR="003A37CB" w:rsidRPr="003D0306">
        <w:rPr>
          <w:rFonts w:ascii="Times New Roman" w:hAnsi="Times New Roman" w:cs="Times New Roman"/>
          <w:sz w:val="24"/>
          <w:szCs w:val="24"/>
        </w:rPr>
        <w:t xml:space="preserve"> výzkumu</w:t>
      </w:r>
      <w:r w:rsidRPr="003D0306">
        <w:rPr>
          <w:rFonts w:ascii="Times New Roman" w:hAnsi="Times New Roman" w:cs="Times New Roman"/>
          <w:sz w:val="24"/>
          <w:szCs w:val="24"/>
        </w:rPr>
        <w:t xml:space="preserve"> a přínos</w:t>
      </w:r>
      <w:r w:rsidR="003A37CB" w:rsidRPr="003D0306">
        <w:rPr>
          <w:rFonts w:ascii="Times New Roman" w:hAnsi="Times New Roman" w:cs="Times New Roman"/>
          <w:sz w:val="24"/>
          <w:szCs w:val="24"/>
        </w:rPr>
        <w:t>y</w:t>
      </w:r>
      <w:r w:rsidRPr="003D0306">
        <w:rPr>
          <w:rFonts w:ascii="Times New Roman" w:hAnsi="Times New Roman" w:cs="Times New Roman"/>
          <w:sz w:val="24"/>
          <w:szCs w:val="24"/>
        </w:rPr>
        <w:t xml:space="preserve"> </w:t>
      </w:r>
      <w:r w:rsidR="003A37CB" w:rsidRPr="003D0306">
        <w:rPr>
          <w:rFonts w:ascii="Times New Roman" w:hAnsi="Times New Roman" w:cs="Times New Roman"/>
          <w:sz w:val="24"/>
          <w:szCs w:val="24"/>
        </w:rPr>
        <w:t>z něho vyplývající by se daly převést a ukotvit</w:t>
      </w:r>
      <w:r w:rsidRPr="003D0306">
        <w:rPr>
          <w:rFonts w:ascii="Times New Roman" w:hAnsi="Times New Roman" w:cs="Times New Roman"/>
          <w:sz w:val="24"/>
          <w:szCs w:val="24"/>
        </w:rPr>
        <w:t xml:space="preserve"> </w:t>
      </w:r>
      <w:r w:rsidR="003A37CB" w:rsidRPr="003D0306">
        <w:rPr>
          <w:rFonts w:ascii="Times New Roman" w:hAnsi="Times New Roman" w:cs="Times New Roman"/>
          <w:sz w:val="24"/>
          <w:szCs w:val="24"/>
        </w:rPr>
        <w:t>v oblasti</w:t>
      </w:r>
      <w:r w:rsidRPr="003D0306">
        <w:rPr>
          <w:rFonts w:ascii="Times New Roman" w:hAnsi="Times New Roman" w:cs="Times New Roman"/>
          <w:sz w:val="24"/>
          <w:szCs w:val="24"/>
        </w:rPr>
        <w:t xml:space="preserve"> </w:t>
      </w:r>
      <w:r w:rsidR="003A37CB" w:rsidRPr="003D0306">
        <w:rPr>
          <w:rFonts w:ascii="Times New Roman" w:hAnsi="Times New Roman" w:cs="Times New Roman"/>
          <w:sz w:val="24"/>
          <w:szCs w:val="24"/>
        </w:rPr>
        <w:t>sociální práce, speciální andragogiky.</w:t>
      </w:r>
      <w:r w:rsidRPr="003D0306">
        <w:rPr>
          <w:rFonts w:ascii="Times New Roman" w:hAnsi="Times New Roman" w:cs="Times New Roman"/>
          <w:sz w:val="24"/>
          <w:szCs w:val="24"/>
        </w:rPr>
        <w:t xml:space="preserve"> Hlavní myšlenka </w:t>
      </w:r>
      <w:r w:rsidR="003A37CB" w:rsidRPr="003D0306">
        <w:rPr>
          <w:rFonts w:ascii="Times New Roman" w:hAnsi="Times New Roman" w:cs="Times New Roman"/>
          <w:sz w:val="24"/>
          <w:szCs w:val="24"/>
        </w:rPr>
        <w:t xml:space="preserve">spočívá v zjišťování </w:t>
      </w:r>
      <w:r w:rsidRPr="003D0306">
        <w:rPr>
          <w:rFonts w:ascii="Times New Roman" w:hAnsi="Times New Roman" w:cs="Times New Roman"/>
          <w:sz w:val="24"/>
          <w:szCs w:val="24"/>
        </w:rPr>
        <w:t xml:space="preserve">na základě kazuistických (anamnestických) rozhovorů, </w:t>
      </w:r>
      <w:r w:rsidR="00E72585" w:rsidRPr="003D0306">
        <w:rPr>
          <w:rFonts w:ascii="Times New Roman" w:hAnsi="Times New Roman" w:cs="Times New Roman"/>
          <w:sz w:val="24"/>
          <w:szCs w:val="24"/>
        </w:rPr>
        <w:t xml:space="preserve">přímého pozorování, tedy </w:t>
      </w:r>
      <w:r w:rsidRPr="003D0306">
        <w:rPr>
          <w:rFonts w:ascii="Times New Roman" w:hAnsi="Times New Roman" w:cs="Times New Roman"/>
          <w:sz w:val="24"/>
          <w:szCs w:val="24"/>
        </w:rPr>
        <w:t xml:space="preserve">studování v přirozeném prostředí </w:t>
      </w:r>
      <w:proofErr w:type="spellStart"/>
      <w:r w:rsidR="00E229A7">
        <w:rPr>
          <w:rFonts w:ascii="Times New Roman" w:hAnsi="Times New Roman" w:cs="Times New Roman"/>
          <w:sz w:val="24"/>
          <w:szCs w:val="24"/>
        </w:rPr>
        <w:t>participantů</w:t>
      </w:r>
      <w:proofErr w:type="spellEnd"/>
      <w:r w:rsidRPr="003D0306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8"/>
      <w:r w:rsidRPr="003D0306">
        <w:rPr>
          <w:rFonts w:ascii="Times New Roman" w:hAnsi="Times New Roman" w:cs="Times New Roman"/>
          <w:sz w:val="24"/>
          <w:szCs w:val="24"/>
        </w:rPr>
        <w:t xml:space="preserve">jaký vliv </w:t>
      </w:r>
      <w:commentRangeEnd w:id="8"/>
      <w:r w:rsidR="00741ACD">
        <w:rPr>
          <w:rStyle w:val="Odkaznakoment"/>
        </w:rPr>
        <w:commentReference w:id="8"/>
      </w:r>
      <w:r w:rsidRPr="003D0306">
        <w:rPr>
          <w:rFonts w:ascii="Times New Roman" w:hAnsi="Times New Roman" w:cs="Times New Roman"/>
          <w:sz w:val="24"/>
          <w:szCs w:val="24"/>
        </w:rPr>
        <w:t xml:space="preserve">mají heroin a pervitin na </w:t>
      </w:r>
      <w:r w:rsidR="00E72585" w:rsidRPr="003D0306">
        <w:rPr>
          <w:rFonts w:ascii="Times New Roman" w:hAnsi="Times New Roman" w:cs="Times New Roman"/>
          <w:sz w:val="24"/>
          <w:szCs w:val="24"/>
        </w:rPr>
        <w:t>změny v oblasti psychiky, myšlení, vnímání, jednání jedince, jak tyto změny může uchopit a vnímat</w:t>
      </w:r>
      <w:r w:rsidRPr="003D0306">
        <w:rPr>
          <w:rFonts w:ascii="Times New Roman" w:hAnsi="Times New Roman" w:cs="Times New Roman"/>
          <w:sz w:val="24"/>
          <w:szCs w:val="24"/>
        </w:rPr>
        <w:t xml:space="preserve"> samotný </w:t>
      </w:r>
      <w:r w:rsidR="00E72585" w:rsidRPr="003D0306">
        <w:rPr>
          <w:rFonts w:ascii="Times New Roman" w:hAnsi="Times New Roman" w:cs="Times New Roman"/>
          <w:sz w:val="24"/>
          <w:szCs w:val="24"/>
        </w:rPr>
        <w:t>uživatel</w:t>
      </w:r>
      <w:r w:rsidRPr="003D0306">
        <w:rPr>
          <w:rFonts w:ascii="Times New Roman" w:hAnsi="Times New Roman" w:cs="Times New Roman"/>
          <w:sz w:val="24"/>
          <w:szCs w:val="24"/>
        </w:rPr>
        <w:t xml:space="preserve">. Jak se cítí </w:t>
      </w:r>
      <w:r w:rsidR="00E72585" w:rsidRPr="003D0306">
        <w:rPr>
          <w:rFonts w:ascii="Times New Roman" w:hAnsi="Times New Roman" w:cs="Times New Roman"/>
          <w:sz w:val="24"/>
          <w:szCs w:val="24"/>
        </w:rPr>
        <w:t>v situaci, kdy se potýká s drogovou závislostí a rozvíjí se další závažné obtíže</w:t>
      </w:r>
      <w:r w:rsidRPr="003D0306">
        <w:rPr>
          <w:rFonts w:ascii="Times New Roman" w:hAnsi="Times New Roman" w:cs="Times New Roman"/>
          <w:sz w:val="24"/>
          <w:szCs w:val="24"/>
        </w:rPr>
        <w:t xml:space="preserve">. Zajímá mě </w:t>
      </w:r>
      <w:r w:rsidR="00E72585" w:rsidRPr="003D0306">
        <w:rPr>
          <w:rFonts w:ascii="Times New Roman" w:hAnsi="Times New Roman" w:cs="Times New Roman"/>
          <w:sz w:val="24"/>
          <w:szCs w:val="24"/>
        </w:rPr>
        <w:t xml:space="preserve">také </w:t>
      </w:r>
      <w:r w:rsidRPr="003D0306">
        <w:rPr>
          <w:rFonts w:ascii="Times New Roman" w:hAnsi="Times New Roman" w:cs="Times New Roman"/>
          <w:sz w:val="24"/>
          <w:szCs w:val="24"/>
        </w:rPr>
        <w:t xml:space="preserve">pohled odborníků </w:t>
      </w:r>
      <w:r w:rsidR="00E72585" w:rsidRPr="003D0306">
        <w:rPr>
          <w:rFonts w:ascii="Times New Roman" w:hAnsi="Times New Roman" w:cs="Times New Roman"/>
          <w:sz w:val="24"/>
          <w:szCs w:val="24"/>
        </w:rPr>
        <w:t xml:space="preserve">(psychiatr, terénní sociální pracovník, terapeuti,…) </w:t>
      </w:r>
      <w:r w:rsidRPr="003D0306">
        <w:rPr>
          <w:rFonts w:ascii="Times New Roman" w:hAnsi="Times New Roman" w:cs="Times New Roman"/>
          <w:sz w:val="24"/>
          <w:szCs w:val="24"/>
        </w:rPr>
        <w:t>pohybující</w:t>
      </w:r>
      <w:ins w:id="9" w:author="Slepickova" w:date="2012-06-14T10:22:00Z">
        <w:r w:rsidR="00741ACD">
          <w:rPr>
            <w:rFonts w:ascii="Times New Roman" w:hAnsi="Times New Roman" w:cs="Times New Roman"/>
            <w:sz w:val="24"/>
            <w:szCs w:val="24"/>
          </w:rPr>
          <w:t>ch</w:t>
        </w:r>
      </w:ins>
      <w:r w:rsidRPr="003D0306">
        <w:rPr>
          <w:rFonts w:ascii="Times New Roman" w:hAnsi="Times New Roman" w:cs="Times New Roman"/>
          <w:sz w:val="24"/>
          <w:szCs w:val="24"/>
        </w:rPr>
        <w:t xml:space="preserve"> se v této problematice. Výzkum bude veden kvalitativně, a to prostřednictvím </w:t>
      </w:r>
      <w:r w:rsidRPr="003D0306">
        <w:rPr>
          <w:rFonts w:ascii="Times New Roman" w:hAnsi="Times New Roman" w:cs="Times New Roman"/>
          <w:sz w:val="24"/>
          <w:szCs w:val="24"/>
        </w:rPr>
        <w:lastRenderedPageBreak/>
        <w:t>rozhovorů</w:t>
      </w:r>
      <w:commentRangeStart w:id="10"/>
      <w:r w:rsidRPr="003D0306">
        <w:rPr>
          <w:rFonts w:ascii="Times New Roman" w:hAnsi="Times New Roman" w:cs="Times New Roman"/>
          <w:sz w:val="24"/>
          <w:szCs w:val="24"/>
        </w:rPr>
        <w:t>. Důležitou součástí bude</w:t>
      </w:r>
      <w:r w:rsidR="00E72585" w:rsidRPr="003D0306">
        <w:rPr>
          <w:rFonts w:ascii="Times New Roman" w:hAnsi="Times New Roman" w:cs="Times New Roman"/>
          <w:sz w:val="24"/>
          <w:szCs w:val="24"/>
        </w:rPr>
        <w:t xml:space="preserve"> analýza těchto rozhovorů a utváření podstatných závěrů. </w:t>
      </w:r>
      <w:commentRangeEnd w:id="10"/>
      <w:r w:rsidR="00741ACD">
        <w:rPr>
          <w:rStyle w:val="Odkaznakoment"/>
        </w:rPr>
        <w:commentReference w:id="10"/>
      </w:r>
      <w:r w:rsidR="00E72585" w:rsidRPr="003D0306">
        <w:rPr>
          <w:rFonts w:ascii="Times New Roman" w:hAnsi="Times New Roman" w:cs="Times New Roman"/>
          <w:sz w:val="24"/>
          <w:szCs w:val="24"/>
        </w:rPr>
        <w:t>Praktický výzkum bude podložen teoretickými poznatky, které budou zaměřeny na změny psychiky, vnímání a myšlení, tedy rozvíjejících se a vzniklých přidružených poruch a duševních onemocnění.</w:t>
      </w:r>
      <w:r w:rsidRPr="003D0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585" w:rsidRPr="003D0306" w:rsidRDefault="00FE4D62" w:rsidP="00FE4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>Cílem je po</w:t>
      </w:r>
      <w:r w:rsidR="00E72585" w:rsidRPr="003D0306">
        <w:rPr>
          <w:rFonts w:ascii="Times New Roman" w:hAnsi="Times New Roman" w:cs="Times New Roman"/>
          <w:sz w:val="24"/>
          <w:szCs w:val="24"/>
        </w:rPr>
        <w:t>psat drogovou závislost, aktivní užívání drog z pohledu drogy jako spouštěče dalších obtíží.</w:t>
      </w:r>
    </w:p>
    <w:p w:rsidR="00FE4D62" w:rsidRPr="003D0306" w:rsidRDefault="00FE4D62" w:rsidP="00FE4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>Cílem je zjistit, jaké</w:t>
      </w:r>
      <w:r w:rsidR="00E72585" w:rsidRPr="003D0306">
        <w:rPr>
          <w:rFonts w:ascii="Times New Roman" w:hAnsi="Times New Roman" w:cs="Times New Roman"/>
          <w:sz w:val="24"/>
          <w:szCs w:val="24"/>
        </w:rPr>
        <w:t xml:space="preserve"> duální diagnózy (</w:t>
      </w:r>
      <w:r w:rsidRPr="003D0306">
        <w:rPr>
          <w:rFonts w:ascii="Times New Roman" w:hAnsi="Times New Roman" w:cs="Times New Roman"/>
          <w:sz w:val="24"/>
          <w:szCs w:val="24"/>
        </w:rPr>
        <w:t>poruchy</w:t>
      </w:r>
      <w:r w:rsidR="00E72585" w:rsidRPr="003D0306">
        <w:rPr>
          <w:rFonts w:ascii="Times New Roman" w:hAnsi="Times New Roman" w:cs="Times New Roman"/>
          <w:sz w:val="24"/>
          <w:szCs w:val="24"/>
        </w:rPr>
        <w:t xml:space="preserve">, duševní onemocnění, změny v oblasti myšlení a </w:t>
      </w:r>
      <w:r w:rsidRPr="003D0306">
        <w:rPr>
          <w:rFonts w:ascii="Times New Roman" w:hAnsi="Times New Roman" w:cs="Times New Roman"/>
          <w:sz w:val="24"/>
          <w:szCs w:val="24"/>
        </w:rPr>
        <w:t>vnímání</w:t>
      </w:r>
      <w:r w:rsidR="00E72585" w:rsidRPr="003D0306">
        <w:rPr>
          <w:rFonts w:ascii="Times New Roman" w:hAnsi="Times New Roman" w:cs="Times New Roman"/>
          <w:sz w:val="24"/>
          <w:szCs w:val="24"/>
        </w:rPr>
        <w:t>, chování a jednání) se objevují</w:t>
      </w:r>
      <w:r w:rsidRPr="003D0306">
        <w:rPr>
          <w:rFonts w:ascii="Times New Roman" w:hAnsi="Times New Roman" w:cs="Times New Roman"/>
          <w:sz w:val="24"/>
          <w:szCs w:val="24"/>
        </w:rPr>
        <w:t xml:space="preserve"> u </w:t>
      </w:r>
      <w:r w:rsidR="00E72585" w:rsidRPr="003D0306">
        <w:rPr>
          <w:rFonts w:ascii="Times New Roman" w:hAnsi="Times New Roman" w:cs="Times New Roman"/>
          <w:sz w:val="24"/>
          <w:szCs w:val="24"/>
        </w:rPr>
        <w:t xml:space="preserve">drogově závislých klientů. </w:t>
      </w:r>
    </w:p>
    <w:p w:rsidR="00E72585" w:rsidRPr="003D0306" w:rsidRDefault="00FE4D62" w:rsidP="00FE4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>Cílem je také</w:t>
      </w:r>
      <w:r w:rsidR="00E72585" w:rsidRPr="003D0306">
        <w:rPr>
          <w:rFonts w:ascii="Times New Roman" w:hAnsi="Times New Roman" w:cs="Times New Roman"/>
          <w:sz w:val="24"/>
          <w:szCs w:val="24"/>
        </w:rPr>
        <w:t xml:space="preserve"> porozumět</w:t>
      </w:r>
      <w:r w:rsidRPr="003D0306">
        <w:rPr>
          <w:rFonts w:ascii="Times New Roman" w:hAnsi="Times New Roman" w:cs="Times New Roman"/>
          <w:sz w:val="24"/>
          <w:szCs w:val="24"/>
        </w:rPr>
        <w:t xml:space="preserve"> a přiblížit v</w:t>
      </w:r>
      <w:r w:rsidR="00E72585" w:rsidRPr="003D0306">
        <w:rPr>
          <w:rFonts w:ascii="Times New Roman" w:hAnsi="Times New Roman" w:cs="Times New Roman"/>
          <w:sz w:val="24"/>
          <w:szCs w:val="24"/>
        </w:rPr>
        <w:t>nitřní svět jedince s projevem duálních diagnóz, jak tuto situaci vnímá.</w:t>
      </w:r>
    </w:p>
    <w:p w:rsidR="00FE4D62" w:rsidRPr="003D0306" w:rsidRDefault="00E72585" w:rsidP="00FE4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 xml:space="preserve">Cílem je také </w:t>
      </w:r>
      <w:r w:rsidR="00211C1E" w:rsidRPr="003D0306">
        <w:rPr>
          <w:rFonts w:ascii="Times New Roman" w:hAnsi="Times New Roman" w:cs="Times New Roman"/>
          <w:sz w:val="24"/>
          <w:szCs w:val="24"/>
        </w:rPr>
        <w:t xml:space="preserve">uchopit toto téma také ze strany pomáhajících pracovníků. </w:t>
      </w:r>
    </w:p>
    <w:p w:rsidR="00211C1E" w:rsidRPr="003D0306" w:rsidRDefault="00211C1E" w:rsidP="00FE4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C1E" w:rsidRPr="000204ED" w:rsidRDefault="00211C1E" w:rsidP="00FE4D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4ED">
        <w:rPr>
          <w:rFonts w:ascii="Times New Roman" w:hAnsi="Times New Roman" w:cs="Times New Roman"/>
          <w:sz w:val="28"/>
          <w:szCs w:val="28"/>
          <w:u w:val="single"/>
        </w:rPr>
        <w:t xml:space="preserve">Pracovní postup </w:t>
      </w:r>
    </w:p>
    <w:p w:rsidR="00FE4D62" w:rsidRPr="003D0306" w:rsidRDefault="00FE4D62" w:rsidP="00FE4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06">
        <w:rPr>
          <w:rFonts w:ascii="Times New Roman" w:hAnsi="Times New Roman" w:cs="Times New Roman"/>
          <w:sz w:val="24"/>
          <w:szCs w:val="24"/>
        </w:rPr>
        <w:t>Vybrala jsem si kvalitativní strategii výzkumu, a to rozhovory, studie přímo v terénu. Rozhodla jsem se pro tuto strategii, jelikož se mi zdá mnohem přínosnější pro získává</w:t>
      </w:r>
      <w:r w:rsidR="00867DBD">
        <w:rPr>
          <w:rFonts w:ascii="Times New Roman" w:hAnsi="Times New Roman" w:cs="Times New Roman"/>
          <w:sz w:val="24"/>
          <w:szCs w:val="24"/>
        </w:rPr>
        <w:t xml:space="preserve">ní </w:t>
      </w:r>
      <w:commentRangeStart w:id="11"/>
      <w:r w:rsidR="00867DBD">
        <w:rPr>
          <w:rFonts w:ascii="Times New Roman" w:hAnsi="Times New Roman" w:cs="Times New Roman"/>
          <w:sz w:val="24"/>
          <w:szCs w:val="24"/>
        </w:rPr>
        <w:t>objektivních</w:t>
      </w:r>
      <w:commentRangeEnd w:id="11"/>
      <w:r w:rsidR="00741ACD">
        <w:rPr>
          <w:rStyle w:val="Odkaznakoment"/>
        </w:rPr>
        <w:commentReference w:id="11"/>
      </w:r>
      <w:r w:rsidR="00867DBD">
        <w:rPr>
          <w:rFonts w:ascii="Times New Roman" w:hAnsi="Times New Roman" w:cs="Times New Roman"/>
          <w:sz w:val="24"/>
          <w:szCs w:val="24"/>
        </w:rPr>
        <w:t xml:space="preserve"> dat a smysluplných</w:t>
      </w:r>
      <w:r w:rsidRPr="003D0306">
        <w:rPr>
          <w:rFonts w:ascii="Times New Roman" w:hAnsi="Times New Roman" w:cs="Times New Roman"/>
          <w:sz w:val="24"/>
          <w:szCs w:val="24"/>
        </w:rPr>
        <w:t xml:space="preserve"> a obohacující</w:t>
      </w:r>
      <w:r w:rsidR="00867DBD">
        <w:rPr>
          <w:rFonts w:ascii="Times New Roman" w:hAnsi="Times New Roman" w:cs="Times New Roman"/>
          <w:sz w:val="24"/>
          <w:szCs w:val="24"/>
        </w:rPr>
        <w:t>ch informací</w:t>
      </w:r>
      <w:r w:rsidRPr="003D0306">
        <w:rPr>
          <w:rFonts w:ascii="Times New Roman" w:hAnsi="Times New Roman" w:cs="Times New Roman"/>
          <w:sz w:val="24"/>
          <w:szCs w:val="24"/>
        </w:rPr>
        <w:t xml:space="preserve">. </w:t>
      </w:r>
      <w:r w:rsidR="003D0306" w:rsidRPr="003D0306">
        <w:rPr>
          <w:rFonts w:ascii="Times New Roman" w:hAnsi="Times New Roman" w:cs="Times New Roman"/>
          <w:sz w:val="24"/>
          <w:szCs w:val="24"/>
        </w:rPr>
        <w:t xml:space="preserve">Rozhovory v přirozeném prostředí mohou poskytnout </w:t>
      </w:r>
      <w:commentRangeStart w:id="12"/>
      <w:r w:rsidR="003D0306" w:rsidRPr="003D0306">
        <w:rPr>
          <w:rFonts w:ascii="Times New Roman" w:hAnsi="Times New Roman" w:cs="Times New Roman"/>
          <w:sz w:val="24"/>
          <w:szCs w:val="24"/>
        </w:rPr>
        <w:t xml:space="preserve">více méně </w:t>
      </w:r>
      <w:commentRangeEnd w:id="12"/>
      <w:r w:rsidR="00741ACD">
        <w:rPr>
          <w:rStyle w:val="Odkaznakoment"/>
        </w:rPr>
        <w:commentReference w:id="12"/>
      </w:r>
      <w:r w:rsidR="003D0306" w:rsidRPr="003D0306">
        <w:rPr>
          <w:rFonts w:ascii="Times New Roman" w:hAnsi="Times New Roman" w:cs="Times New Roman"/>
          <w:sz w:val="24"/>
          <w:szCs w:val="24"/>
        </w:rPr>
        <w:t>faktické, validní, objektivní poznatky o duálních diagnózách. Strategií se tedy stává depistáž v přirozeném prostředí klientů.</w:t>
      </w:r>
    </w:p>
    <w:p w:rsidR="003D0306" w:rsidRPr="000204ED" w:rsidRDefault="003D0306" w:rsidP="00FE4D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D62" w:rsidRPr="00791AEE" w:rsidRDefault="003D0306" w:rsidP="00795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1AEE">
        <w:rPr>
          <w:rFonts w:ascii="Times New Roman" w:hAnsi="Times New Roman" w:cs="Times New Roman"/>
          <w:sz w:val="24"/>
          <w:szCs w:val="24"/>
          <w:u w:val="single"/>
        </w:rPr>
        <w:t xml:space="preserve">Přístup k řešení - využité techniky, zvolené nástroje </w:t>
      </w:r>
    </w:p>
    <w:p w:rsidR="00E229A7" w:rsidRDefault="000204ED" w:rsidP="00020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ED">
        <w:rPr>
          <w:rFonts w:ascii="Times New Roman" w:hAnsi="Times New Roman" w:cs="Times New Roman"/>
          <w:sz w:val="24"/>
          <w:szCs w:val="24"/>
        </w:rPr>
        <w:t xml:space="preserve">Navrhovanou metodou sběru dat bude otevřené zúčastněné pozorování, nestandardizovaný rozhovor, analýza osobních dokumentů – tvorba případových studií. </w:t>
      </w:r>
    </w:p>
    <w:p w:rsidR="00E229A7" w:rsidRDefault="00E229A7" w:rsidP="00020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3"/>
      <w:r>
        <w:rPr>
          <w:rFonts w:ascii="Times New Roman" w:hAnsi="Times New Roman" w:cs="Times New Roman"/>
          <w:sz w:val="24"/>
          <w:szCs w:val="24"/>
        </w:rPr>
        <w:t xml:space="preserve">Dalo by se také hovořit o možné interpretaci, jelikož v mé práci bude docházet k vysvětlování, nacházení smyslu a podstaty následných poruch vzniklých v důsledku aktivního užívání drog. </w:t>
      </w:r>
      <w:commentRangeEnd w:id="13"/>
      <w:r w:rsidR="00741ACD">
        <w:rPr>
          <w:rStyle w:val="Odkaznakoment"/>
        </w:rPr>
        <w:commentReference w:id="13"/>
      </w:r>
    </w:p>
    <w:p w:rsidR="00E229A7" w:rsidRDefault="00867DBD" w:rsidP="00020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řešení výzkumu mohou</w:t>
      </w:r>
      <w:r w:rsidR="00E229A7">
        <w:rPr>
          <w:rFonts w:ascii="Times New Roman" w:hAnsi="Times New Roman" w:cs="Times New Roman"/>
          <w:sz w:val="24"/>
          <w:szCs w:val="24"/>
        </w:rPr>
        <w:t xml:space="preserve"> být také </w:t>
      </w:r>
      <w:r>
        <w:rPr>
          <w:rFonts w:ascii="Times New Roman" w:hAnsi="Times New Roman" w:cs="Times New Roman"/>
          <w:sz w:val="24"/>
          <w:szCs w:val="24"/>
        </w:rPr>
        <w:t xml:space="preserve">zvoleny </w:t>
      </w:r>
      <w:r w:rsidR="00E229A7">
        <w:rPr>
          <w:rFonts w:ascii="Times New Roman" w:hAnsi="Times New Roman" w:cs="Times New Roman"/>
          <w:sz w:val="24"/>
          <w:szCs w:val="24"/>
        </w:rPr>
        <w:t>proje</w:t>
      </w:r>
      <w:r>
        <w:rPr>
          <w:rFonts w:ascii="Times New Roman" w:hAnsi="Times New Roman" w:cs="Times New Roman"/>
          <w:sz w:val="24"/>
          <w:szCs w:val="24"/>
        </w:rPr>
        <w:t>ktivní techniky, za pomocí kterých</w:t>
      </w:r>
      <w:r w:rsidR="00E2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E229A7">
        <w:rPr>
          <w:rFonts w:ascii="Times New Roman" w:hAnsi="Times New Roman" w:cs="Times New Roman"/>
          <w:sz w:val="24"/>
          <w:szCs w:val="24"/>
        </w:rPr>
        <w:t>participa</w:t>
      </w:r>
      <w:r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="00E2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pokusí vyjádři</w:t>
      </w:r>
      <w:r w:rsidR="00E229A7">
        <w:rPr>
          <w:rFonts w:ascii="Times New Roman" w:hAnsi="Times New Roman" w:cs="Times New Roman"/>
          <w:sz w:val="24"/>
          <w:szCs w:val="24"/>
        </w:rPr>
        <w:t xml:space="preserve">t své pocity, stavy, životní zkušenosti související s duálními diagnózami. </w:t>
      </w:r>
    </w:p>
    <w:p w:rsidR="005E2B7E" w:rsidRDefault="00867DBD" w:rsidP="00020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4"/>
      <w:r>
        <w:rPr>
          <w:rFonts w:ascii="Times New Roman" w:hAnsi="Times New Roman" w:cs="Times New Roman"/>
          <w:sz w:val="24"/>
          <w:szCs w:val="24"/>
        </w:rPr>
        <w:t>Mezi zahrnutými metodami a nástroji</w:t>
      </w:r>
      <w:r w:rsidR="005E2B7E">
        <w:rPr>
          <w:rFonts w:ascii="Times New Roman" w:hAnsi="Times New Roman" w:cs="Times New Roman"/>
          <w:sz w:val="24"/>
          <w:szCs w:val="24"/>
        </w:rPr>
        <w:t xml:space="preserve"> budou kvalitativní analýzy konkrétních případů, tedy případové studie, kazuistiky, které přispějí k podtržení některých zákonitostí u duálních diagnóz aktivních uživatelů drog. </w:t>
      </w:r>
      <w:commentRangeEnd w:id="14"/>
      <w:r w:rsidR="00741ACD">
        <w:rPr>
          <w:rStyle w:val="Odkaznakoment"/>
        </w:rPr>
        <w:commentReference w:id="14"/>
      </w:r>
    </w:p>
    <w:p w:rsidR="005E2B7E" w:rsidRPr="005E2B7E" w:rsidRDefault="005E2B7E" w:rsidP="00020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B7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Výzkumné jednotky </w:t>
      </w:r>
    </w:p>
    <w:p w:rsidR="00A24B33" w:rsidRDefault="000204ED" w:rsidP="00020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7E">
        <w:rPr>
          <w:rFonts w:ascii="Times New Roman" w:hAnsi="Times New Roman" w:cs="Times New Roman"/>
          <w:sz w:val="24"/>
          <w:szCs w:val="24"/>
        </w:rPr>
        <w:t>Počet výzkumných jednotek by měl</w:t>
      </w:r>
      <w:r w:rsidR="005E2B7E">
        <w:rPr>
          <w:rFonts w:ascii="Times New Roman" w:hAnsi="Times New Roman" w:cs="Times New Roman"/>
          <w:sz w:val="24"/>
          <w:szCs w:val="24"/>
        </w:rPr>
        <w:t xml:space="preserve"> být menší pro zajištění</w:t>
      </w:r>
      <w:del w:id="15" w:author="Slepickova" w:date="2012-06-14T10:24:00Z">
        <w:r w:rsidR="005E2B7E" w:rsidDel="00741AC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5E2B7E">
        <w:rPr>
          <w:rFonts w:ascii="Times New Roman" w:hAnsi="Times New Roman" w:cs="Times New Roman"/>
          <w:sz w:val="24"/>
          <w:szCs w:val="24"/>
        </w:rPr>
        <w:t xml:space="preserve"> co nejvěrohodnějších poznatků a objektivity, zajištění určité orientovanosti, aby nedošlo k přehlcení informacemi a zt</w:t>
      </w:r>
      <w:r w:rsidR="00A24B33">
        <w:rPr>
          <w:rFonts w:ascii="Times New Roman" w:hAnsi="Times New Roman" w:cs="Times New Roman"/>
          <w:sz w:val="24"/>
          <w:szCs w:val="24"/>
        </w:rPr>
        <w:t>rátě podstatných poznatků. Za přiměřený počet výzkumných jednotek považuji dva odborníky z praxe</w:t>
      </w:r>
      <w:r w:rsidRPr="005E2B7E">
        <w:rPr>
          <w:rFonts w:ascii="Times New Roman" w:hAnsi="Times New Roman" w:cs="Times New Roman"/>
          <w:sz w:val="24"/>
          <w:szCs w:val="24"/>
        </w:rPr>
        <w:t xml:space="preserve"> (psycholog, psychoterapeut nebo psychiatr, terénní sociální pracovník =</w:t>
      </w:r>
      <w:r w:rsidRPr="00020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ED">
        <w:rPr>
          <w:rFonts w:ascii="Times New Roman" w:hAnsi="Times New Roman" w:cs="Times New Roman"/>
          <w:sz w:val="24"/>
          <w:szCs w:val="24"/>
        </w:rPr>
        <w:t>streetworker</w:t>
      </w:r>
      <w:proofErr w:type="spellEnd"/>
      <w:r w:rsidRPr="000204ED">
        <w:rPr>
          <w:rFonts w:ascii="Times New Roman" w:hAnsi="Times New Roman" w:cs="Times New Roman"/>
          <w:sz w:val="24"/>
          <w:szCs w:val="24"/>
        </w:rPr>
        <w:t xml:space="preserve">) pro nestandardizovaný nebo </w:t>
      </w:r>
      <w:proofErr w:type="spellStart"/>
      <w:r w:rsidRPr="000204ED">
        <w:rPr>
          <w:rFonts w:ascii="Times New Roman" w:hAnsi="Times New Roman" w:cs="Times New Roman"/>
          <w:sz w:val="24"/>
          <w:szCs w:val="24"/>
        </w:rPr>
        <w:t>polostrukturovaný</w:t>
      </w:r>
      <w:proofErr w:type="spellEnd"/>
      <w:r w:rsidRPr="000204ED">
        <w:rPr>
          <w:rFonts w:ascii="Times New Roman" w:hAnsi="Times New Roman" w:cs="Times New Roman"/>
          <w:sz w:val="24"/>
          <w:szCs w:val="24"/>
        </w:rPr>
        <w:t xml:space="preserve"> rozhovor. Dále pro srovnání a analýzu osobních dokumentů by bylo zapotřebí pět </w:t>
      </w:r>
      <w:proofErr w:type="spellStart"/>
      <w:r w:rsidR="00A24B33">
        <w:rPr>
          <w:rFonts w:ascii="Times New Roman" w:hAnsi="Times New Roman" w:cs="Times New Roman"/>
          <w:sz w:val="24"/>
          <w:szCs w:val="24"/>
        </w:rPr>
        <w:t>participantů</w:t>
      </w:r>
      <w:proofErr w:type="spellEnd"/>
      <w:r w:rsidRPr="000204ED">
        <w:rPr>
          <w:rFonts w:ascii="Times New Roman" w:hAnsi="Times New Roman" w:cs="Times New Roman"/>
          <w:sz w:val="24"/>
          <w:szCs w:val="24"/>
        </w:rPr>
        <w:t xml:space="preserve"> (tvorba kazuistik – </w:t>
      </w:r>
      <w:commentRangeStart w:id="16"/>
      <w:r w:rsidRPr="000204ED">
        <w:rPr>
          <w:rFonts w:ascii="Times New Roman" w:hAnsi="Times New Roman" w:cs="Times New Roman"/>
          <w:sz w:val="24"/>
          <w:szCs w:val="24"/>
        </w:rPr>
        <w:t>pro doložení rozhovorů</w:t>
      </w:r>
      <w:commentRangeEnd w:id="16"/>
      <w:r w:rsidR="00741ACD">
        <w:rPr>
          <w:rStyle w:val="Odkaznakoment"/>
        </w:rPr>
        <w:commentReference w:id="16"/>
      </w:r>
      <w:r w:rsidRPr="000204ED">
        <w:rPr>
          <w:rFonts w:ascii="Times New Roman" w:hAnsi="Times New Roman" w:cs="Times New Roman"/>
          <w:sz w:val="24"/>
          <w:szCs w:val="24"/>
        </w:rPr>
        <w:t>).</w:t>
      </w:r>
      <w:r w:rsidR="00A24B33">
        <w:rPr>
          <w:rFonts w:ascii="Times New Roman" w:hAnsi="Times New Roman" w:cs="Times New Roman"/>
          <w:sz w:val="24"/>
          <w:szCs w:val="24"/>
        </w:rPr>
        <w:t xml:space="preserve"> Vyšší počet komunikačních partnerů zajistí </w:t>
      </w:r>
      <w:commentRangeStart w:id="17"/>
      <w:r w:rsidR="00A24B33">
        <w:rPr>
          <w:rFonts w:ascii="Times New Roman" w:hAnsi="Times New Roman" w:cs="Times New Roman"/>
          <w:sz w:val="24"/>
          <w:szCs w:val="24"/>
        </w:rPr>
        <w:t>objektivitu</w:t>
      </w:r>
      <w:commentRangeEnd w:id="17"/>
      <w:r w:rsidR="00741ACD">
        <w:rPr>
          <w:rStyle w:val="Odkaznakoment"/>
        </w:rPr>
        <w:commentReference w:id="17"/>
      </w:r>
      <w:r w:rsidR="00A24B33">
        <w:rPr>
          <w:rFonts w:ascii="Times New Roman" w:hAnsi="Times New Roman" w:cs="Times New Roman"/>
          <w:sz w:val="24"/>
          <w:szCs w:val="24"/>
        </w:rPr>
        <w:t xml:space="preserve"> a validní podklad pro zpracování.</w:t>
      </w:r>
      <w:r w:rsidRPr="000204E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8"/>
      <w:r w:rsidRPr="000204ED">
        <w:rPr>
          <w:rFonts w:ascii="Times New Roman" w:hAnsi="Times New Roman" w:cs="Times New Roman"/>
          <w:sz w:val="24"/>
          <w:szCs w:val="24"/>
        </w:rPr>
        <w:t>Kontaktování bude přímo v přirozeném prostředí, přímý kontakt s klientem, navázání spolupráce s organizacemi a institucemi zabývající se drogovou problematikou a poruchami myšlení a vnímání.</w:t>
      </w:r>
      <w:commentRangeEnd w:id="18"/>
      <w:r w:rsidR="00741ACD">
        <w:rPr>
          <w:rStyle w:val="Odkaznakoment"/>
        </w:rPr>
        <w:commentReference w:id="18"/>
      </w:r>
      <w:r w:rsidRPr="000204ED">
        <w:rPr>
          <w:rFonts w:ascii="Times New Roman" w:hAnsi="Times New Roman" w:cs="Times New Roman"/>
          <w:sz w:val="24"/>
          <w:szCs w:val="24"/>
        </w:rPr>
        <w:t xml:space="preserve"> Jednalo by se o zprostředkovaný kontakt s </w:t>
      </w:r>
      <w:proofErr w:type="spellStart"/>
      <w:r w:rsidR="00A24B33">
        <w:rPr>
          <w:rFonts w:ascii="Times New Roman" w:hAnsi="Times New Roman" w:cs="Times New Roman"/>
          <w:sz w:val="24"/>
          <w:szCs w:val="24"/>
        </w:rPr>
        <w:t>informantem</w:t>
      </w:r>
      <w:proofErr w:type="spellEnd"/>
      <w:r w:rsidRPr="000204ED">
        <w:rPr>
          <w:rFonts w:ascii="Times New Roman" w:hAnsi="Times New Roman" w:cs="Times New Roman"/>
          <w:sz w:val="24"/>
          <w:szCs w:val="24"/>
        </w:rPr>
        <w:t xml:space="preserve">. Vybrané jednotky budou vybírány zejména tak, že bude záležet na jejich ochotě a dobrovolnosti (depistáž v jejich vlastním prostředí, základní podmínkou by měla být především nenucenost a dobrovolnost). </w:t>
      </w:r>
    </w:p>
    <w:p w:rsidR="00A24B33" w:rsidRDefault="00A24B33" w:rsidP="00020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4B33" w:rsidRPr="00A24B33" w:rsidRDefault="00A24B33" w:rsidP="00020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B33">
        <w:rPr>
          <w:rFonts w:ascii="Times New Roman" w:hAnsi="Times New Roman" w:cs="Times New Roman"/>
          <w:sz w:val="28"/>
          <w:szCs w:val="28"/>
          <w:u w:val="single"/>
        </w:rPr>
        <w:t>Východiska práce</w:t>
      </w:r>
    </w:p>
    <w:p w:rsidR="000204ED" w:rsidRPr="000204ED" w:rsidRDefault="000204ED" w:rsidP="00020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ED">
        <w:rPr>
          <w:rFonts w:ascii="Times New Roman" w:hAnsi="Times New Roman" w:cs="Times New Roman"/>
          <w:sz w:val="24"/>
          <w:szCs w:val="24"/>
        </w:rPr>
        <w:t xml:space="preserve">Hlavními východisky se stává </w:t>
      </w:r>
      <w:commentRangeStart w:id="19"/>
      <w:r w:rsidRPr="000204ED">
        <w:rPr>
          <w:rFonts w:ascii="Times New Roman" w:hAnsi="Times New Roman" w:cs="Times New Roman"/>
          <w:sz w:val="24"/>
          <w:szCs w:val="24"/>
        </w:rPr>
        <w:t>objektivistické východisko</w:t>
      </w:r>
      <w:commentRangeEnd w:id="19"/>
      <w:r w:rsidR="00741ACD">
        <w:rPr>
          <w:rStyle w:val="Odkaznakoment"/>
        </w:rPr>
        <w:commentReference w:id="19"/>
      </w:r>
      <w:r w:rsidRPr="000204ED">
        <w:rPr>
          <w:rFonts w:ascii="Times New Roman" w:hAnsi="Times New Roman" w:cs="Times New Roman"/>
          <w:sz w:val="24"/>
          <w:szCs w:val="24"/>
        </w:rPr>
        <w:t xml:space="preserve"> týkající se pevně stanovených duálních diagnóz, které budou obsaženy v teoretické části. Další je pak </w:t>
      </w:r>
      <w:proofErr w:type="spellStart"/>
      <w:r w:rsidRPr="000204ED">
        <w:rPr>
          <w:rFonts w:ascii="Times New Roman" w:hAnsi="Times New Roman" w:cs="Times New Roman"/>
          <w:sz w:val="24"/>
          <w:szCs w:val="24"/>
        </w:rPr>
        <w:t>interpretativní</w:t>
      </w:r>
      <w:proofErr w:type="spellEnd"/>
      <w:r w:rsidRPr="000204ED">
        <w:rPr>
          <w:rFonts w:ascii="Times New Roman" w:hAnsi="Times New Roman" w:cs="Times New Roman"/>
          <w:sz w:val="24"/>
          <w:szCs w:val="24"/>
        </w:rPr>
        <w:t xml:space="preserve"> paradigma, které může posloužit k analýze a porovnání výsledků rozhovoru odborníků a samotného náhledu jedinců užívajících návykové látky, jaké je jejich interpretace prožívání a vnímání zm</w:t>
      </w:r>
      <w:r w:rsidR="00A24B33">
        <w:rPr>
          <w:rFonts w:ascii="Times New Roman" w:hAnsi="Times New Roman" w:cs="Times New Roman"/>
          <w:sz w:val="24"/>
          <w:szCs w:val="24"/>
        </w:rPr>
        <w:t xml:space="preserve">ěněných stavů myšlení a vnímání, jednání a chování vedoucí k rozvoji poruch v návaznosti užívání drog. </w:t>
      </w:r>
    </w:p>
    <w:p w:rsidR="00A24B33" w:rsidRDefault="00A24B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4B33" w:rsidRPr="00791AEE" w:rsidRDefault="00791AEE" w:rsidP="00795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AEE">
        <w:rPr>
          <w:rFonts w:ascii="Times New Roman" w:hAnsi="Times New Roman" w:cs="Times New Roman"/>
          <w:sz w:val="28"/>
          <w:szCs w:val="28"/>
          <w:u w:val="single"/>
        </w:rPr>
        <w:lastRenderedPageBreak/>
        <w:t>Organizační zajištění - p</w:t>
      </w:r>
      <w:r w:rsidR="00A24B33" w:rsidRPr="00791AEE">
        <w:rPr>
          <w:rFonts w:ascii="Times New Roman" w:hAnsi="Times New Roman" w:cs="Times New Roman"/>
          <w:sz w:val="28"/>
          <w:szCs w:val="28"/>
          <w:u w:val="single"/>
        </w:rPr>
        <w:t xml:space="preserve">říklady nástrojů sběru dat </w:t>
      </w:r>
    </w:p>
    <w:p w:rsidR="00E229A7" w:rsidRPr="00791AEE" w:rsidRDefault="00E229A7" w:rsidP="00A24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0"/>
      <w:r w:rsidRPr="00791AEE">
        <w:rPr>
          <w:rFonts w:ascii="Times New Roman" w:hAnsi="Times New Roman" w:cs="Times New Roman"/>
          <w:sz w:val="24"/>
          <w:szCs w:val="24"/>
        </w:rPr>
        <w:t xml:space="preserve">Plán pozorování: </w:t>
      </w:r>
      <w:commentRangeEnd w:id="20"/>
      <w:r w:rsidR="00741ACD">
        <w:rPr>
          <w:rStyle w:val="Odkaznakoment"/>
        </w:rPr>
        <w:commentReference w:id="20"/>
      </w:r>
      <w:r w:rsidRPr="00791AEE">
        <w:rPr>
          <w:rFonts w:ascii="Times New Roman" w:hAnsi="Times New Roman" w:cs="Times New Roman"/>
          <w:sz w:val="24"/>
          <w:szCs w:val="24"/>
        </w:rPr>
        <w:t>pozorování myšlenkových pro</w:t>
      </w:r>
      <w:r w:rsidR="00791AEE" w:rsidRPr="00791AEE">
        <w:rPr>
          <w:rFonts w:ascii="Times New Roman" w:hAnsi="Times New Roman" w:cs="Times New Roman"/>
          <w:sz w:val="24"/>
          <w:szCs w:val="24"/>
        </w:rPr>
        <w:t>udů a vnímání, chování a jednání uživatele návykových látek</w:t>
      </w:r>
      <w:r w:rsidRPr="00791AEE">
        <w:rPr>
          <w:rFonts w:ascii="Times New Roman" w:hAnsi="Times New Roman" w:cs="Times New Roman"/>
          <w:sz w:val="24"/>
          <w:szCs w:val="24"/>
        </w:rPr>
        <w:t>. Při pozorování se zaměřit také na sdělování informací klientem, jak on vnímá svou situaci, také pozorovat, jak prož</w:t>
      </w:r>
      <w:r w:rsidR="00791AEE" w:rsidRPr="00791AEE">
        <w:rPr>
          <w:rFonts w:ascii="Times New Roman" w:hAnsi="Times New Roman" w:cs="Times New Roman"/>
          <w:sz w:val="24"/>
          <w:szCs w:val="24"/>
        </w:rPr>
        <w:t>ívá jedinec, jak reaguje okolí na jeho polymorfní potíže, tedy vznik a rozvoj dalších problémů.</w:t>
      </w:r>
    </w:p>
    <w:p w:rsidR="00E229A7" w:rsidRPr="00791AEE" w:rsidRDefault="00E229A7" w:rsidP="00A24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AEE">
        <w:rPr>
          <w:rFonts w:ascii="Times New Roman" w:hAnsi="Times New Roman" w:cs="Times New Roman"/>
          <w:sz w:val="24"/>
          <w:szCs w:val="24"/>
        </w:rPr>
        <w:t xml:space="preserve">Rozhovor: S jakými </w:t>
      </w:r>
      <w:r w:rsidR="00916403">
        <w:rPr>
          <w:rFonts w:ascii="Times New Roman" w:hAnsi="Times New Roman" w:cs="Times New Roman"/>
          <w:sz w:val="24"/>
          <w:szCs w:val="24"/>
        </w:rPr>
        <w:t>porucha</w:t>
      </w:r>
      <w:r w:rsidR="00791AEE" w:rsidRPr="00791AEE">
        <w:rPr>
          <w:rFonts w:ascii="Times New Roman" w:hAnsi="Times New Roman" w:cs="Times New Roman"/>
          <w:sz w:val="24"/>
          <w:szCs w:val="24"/>
        </w:rPr>
        <w:t>m</w:t>
      </w:r>
      <w:r w:rsidR="00916403">
        <w:rPr>
          <w:rFonts w:ascii="Times New Roman" w:hAnsi="Times New Roman" w:cs="Times New Roman"/>
          <w:sz w:val="24"/>
          <w:szCs w:val="24"/>
        </w:rPr>
        <w:t>i</w:t>
      </w:r>
      <w:r w:rsidR="00791AEE" w:rsidRPr="00791AEE">
        <w:rPr>
          <w:rFonts w:ascii="Times New Roman" w:hAnsi="Times New Roman" w:cs="Times New Roman"/>
          <w:sz w:val="24"/>
          <w:szCs w:val="24"/>
        </w:rPr>
        <w:t xml:space="preserve"> a jiným</w:t>
      </w:r>
      <w:r w:rsidR="00916403">
        <w:rPr>
          <w:rFonts w:ascii="Times New Roman" w:hAnsi="Times New Roman" w:cs="Times New Roman"/>
          <w:sz w:val="24"/>
          <w:szCs w:val="24"/>
        </w:rPr>
        <w:t>i</w:t>
      </w:r>
      <w:r w:rsidR="00791AEE" w:rsidRPr="00791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AEE" w:rsidRPr="00791AEE">
        <w:rPr>
          <w:rFonts w:ascii="Times New Roman" w:hAnsi="Times New Roman" w:cs="Times New Roman"/>
          <w:sz w:val="24"/>
          <w:szCs w:val="24"/>
        </w:rPr>
        <w:t>duševním</w:t>
      </w:r>
      <w:proofErr w:type="gramEnd"/>
      <w:r w:rsidR="00791AEE" w:rsidRPr="00791AEE">
        <w:rPr>
          <w:rFonts w:ascii="Times New Roman" w:hAnsi="Times New Roman" w:cs="Times New Roman"/>
          <w:sz w:val="24"/>
          <w:szCs w:val="24"/>
        </w:rPr>
        <w:t xml:space="preserve"> nemocem</w:t>
      </w:r>
      <w:r w:rsidR="00916403">
        <w:rPr>
          <w:rFonts w:ascii="Times New Roman" w:hAnsi="Times New Roman" w:cs="Times New Roman"/>
          <w:sz w:val="24"/>
          <w:szCs w:val="24"/>
        </w:rPr>
        <w:t>i, potíži</w:t>
      </w:r>
      <w:r w:rsidRPr="00791AEE">
        <w:rPr>
          <w:rFonts w:ascii="Times New Roman" w:hAnsi="Times New Roman" w:cs="Times New Roman"/>
          <w:sz w:val="24"/>
          <w:szCs w:val="24"/>
        </w:rPr>
        <w:t xml:space="preserve"> vzniklých v důsledku užívání </w:t>
      </w:r>
      <w:r w:rsidR="00791AEE" w:rsidRPr="00791AEE">
        <w:rPr>
          <w:rFonts w:ascii="Times New Roman" w:hAnsi="Times New Roman" w:cs="Times New Roman"/>
          <w:sz w:val="24"/>
          <w:szCs w:val="24"/>
        </w:rPr>
        <w:t>drog se ve své praxi setkáváte? Jak</w:t>
      </w:r>
      <w:r w:rsidRPr="00791AEE">
        <w:rPr>
          <w:rFonts w:ascii="Times New Roman" w:hAnsi="Times New Roman" w:cs="Times New Roman"/>
          <w:sz w:val="24"/>
          <w:szCs w:val="24"/>
        </w:rPr>
        <w:t xml:space="preserve"> pracujete s těmito klienty? Jak samotní klienti vnímání svůj stav? – další otázky vyplynout </w:t>
      </w:r>
      <w:r w:rsidR="00791AEE" w:rsidRPr="00791AEE">
        <w:rPr>
          <w:rFonts w:ascii="Times New Roman" w:hAnsi="Times New Roman" w:cs="Times New Roman"/>
          <w:sz w:val="24"/>
          <w:szCs w:val="24"/>
        </w:rPr>
        <w:t xml:space="preserve">z rozhovoru, jelikož rozhovor bude </w:t>
      </w:r>
      <w:r w:rsidRPr="00791AEE">
        <w:rPr>
          <w:rFonts w:ascii="Times New Roman" w:hAnsi="Times New Roman" w:cs="Times New Roman"/>
          <w:sz w:val="24"/>
          <w:szCs w:val="24"/>
        </w:rPr>
        <w:t>polostruktorovaný.</w:t>
      </w:r>
    </w:p>
    <w:p w:rsidR="00791AEE" w:rsidRPr="00791AEE" w:rsidRDefault="00791AEE" w:rsidP="00791A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AEE">
        <w:rPr>
          <w:rFonts w:ascii="Times New Roman" w:hAnsi="Times New Roman" w:cs="Times New Roman"/>
          <w:sz w:val="28"/>
          <w:szCs w:val="28"/>
          <w:u w:val="single"/>
        </w:rPr>
        <w:t>Problematické body během výzkumu</w:t>
      </w:r>
    </w:p>
    <w:p w:rsidR="00E229A7" w:rsidRPr="00DC1925" w:rsidRDefault="00E229A7" w:rsidP="0079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25">
        <w:rPr>
          <w:rFonts w:ascii="Times New Roman" w:hAnsi="Times New Roman" w:cs="Times New Roman"/>
          <w:b/>
          <w:sz w:val="24"/>
          <w:szCs w:val="24"/>
        </w:rPr>
        <w:t>Praktické problémy</w:t>
      </w:r>
      <w:r w:rsidR="00DC1925" w:rsidRPr="00DC1925">
        <w:rPr>
          <w:rFonts w:ascii="Times New Roman" w:hAnsi="Times New Roman" w:cs="Times New Roman"/>
          <w:sz w:val="24"/>
          <w:szCs w:val="24"/>
        </w:rPr>
        <w:t>, které mohou vna</w:t>
      </w:r>
      <w:r w:rsidRPr="00DC1925">
        <w:rPr>
          <w:rFonts w:ascii="Times New Roman" w:hAnsi="Times New Roman" w:cs="Times New Roman"/>
          <w:sz w:val="24"/>
          <w:szCs w:val="24"/>
        </w:rPr>
        <w:t>vstat, jsou předevš</w:t>
      </w:r>
      <w:r w:rsidR="00DC1925" w:rsidRPr="00DC1925">
        <w:rPr>
          <w:rFonts w:ascii="Times New Roman" w:hAnsi="Times New Roman" w:cs="Times New Roman"/>
          <w:sz w:val="24"/>
          <w:szCs w:val="24"/>
        </w:rPr>
        <w:t>ím nemožnost zajistit závaznou schůzku</w:t>
      </w:r>
      <w:r w:rsidRPr="00DC1925">
        <w:rPr>
          <w:rFonts w:ascii="Times New Roman" w:hAnsi="Times New Roman" w:cs="Times New Roman"/>
          <w:sz w:val="24"/>
          <w:szCs w:val="24"/>
        </w:rPr>
        <w:t xml:space="preserve"> a setkání s drogově závislým klientem pro sestavení případové studie, jelikož jejich životní styl vytváří velmi proměnlivé a nestálé okamžiky. Praktickým nedostatkem může být také časová zaneprázdněnost na více stranách. Může nastat také neochota ze strany odborníků podílet se na výzkumu.</w:t>
      </w:r>
      <w:r w:rsidR="00AE42D1" w:rsidRPr="00DC1925">
        <w:rPr>
          <w:rFonts w:ascii="Times New Roman" w:hAnsi="Times New Roman" w:cs="Times New Roman"/>
          <w:sz w:val="24"/>
          <w:szCs w:val="24"/>
        </w:rPr>
        <w:t xml:space="preserve"> Také to mohou být finanční problémy, obtížná dostupnost do určitých lokalit. Dále</w:t>
      </w:r>
      <w:r w:rsidRPr="00DC1925">
        <w:rPr>
          <w:rFonts w:ascii="Times New Roman" w:hAnsi="Times New Roman" w:cs="Times New Roman"/>
          <w:sz w:val="24"/>
          <w:szCs w:val="24"/>
        </w:rPr>
        <w:t xml:space="preserve"> </w:t>
      </w:r>
      <w:r w:rsidR="00DC1925" w:rsidRPr="00DC1925">
        <w:rPr>
          <w:rFonts w:ascii="Times New Roman" w:hAnsi="Times New Roman" w:cs="Times New Roman"/>
          <w:sz w:val="24"/>
          <w:szCs w:val="24"/>
        </w:rPr>
        <w:t>ne</w:t>
      </w:r>
      <w:r w:rsidR="00AE42D1" w:rsidRPr="00DC1925">
        <w:rPr>
          <w:rFonts w:ascii="Times New Roman" w:hAnsi="Times New Roman" w:cs="Times New Roman"/>
          <w:sz w:val="24"/>
          <w:szCs w:val="24"/>
        </w:rPr>
        <w:t xml:space="preserve">srozumitelnost dotazů pro participanta, zahlcení otázkami, což způsobí zmatek a neposkytnutí objektivních informací. </w:t>
      </w:r>
    </w:p>
    <w:p w:rsidR="00AE42D1" w:rsidRPr="00DC1925" w:rsidRDefault="00E229A7" w:rsidP="0079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25">
        <w:rPr>
          <w:rFonts w:ascii="Times New Roman" w:hAnsi="Times New Roman" w:cs="Times New Roman"/>
          <w:b/>
          <w:sz w:val="24"/>
          <w:szCs w:val="24"/>
        </w:rPr>
        <w:t>Etické problémy</w:t>
      </w:r>
      <w:r w:rsidRPr="00DC1925">
        <w:rPr>
          <w:rFonts w:ascii="Times New Roman" w:hAnsi="Times New Roman" w:cs="Times New Roman"/>
          <w:sz w:val="24"/>
          <w:szCs w:val="24"/>
        </w:rPr>
        <w:t xml:space="preserve"> se mohou týkat anonymity, dále osobní zainteresovanost</w:t>
      </w:r>
      <w:r w:rsidR="00DC1925" w:rsidRPr="00DC1925">
        <w:rPr>
          <w:rFonts w:ascii="Times New Roman" w:hAnsi="Times New Roman" w:cs="Times New Roman"/>
          <w:sz w:val="24"/>
          <w:szCs w:val="24"/>
        </w:rPr>
        <w:t>i</w:t>
      </w:r>
      <w:r w:rsidRPr="00DC1925">
        <w:rPr>
          <w:rFonts w:ascii="Times New Roman" w:hAnsi="Times New Roman" w:cs="Times New Roman"/>
          <w:sz w:val="24"/>
          <w:szCs w:val="24"/>
        </w:rPr>
        <w:t xml:space="preserve"> výzkumníka, vynášení předčasných soudů. </w:t>
      </w:r>
      <w:r w:rsidR="00AE42D1" w:rsidRPr="00DC1925">
        <w:rPr>
          <w:rFonts w:ascii="Times New Roman" w:hAnsi="Times New Roman" w:cs="Times New Roman"/>
          <w:sz w:val="24"/>
          <w:szCs w:val="24"/>
        </w:rPr>
        <w:t xml:space="preserve">Také přehnaná snaha o interpretaci informantova příběhu, tudíž porušení principů vycházejících z etického kodexu, jako například dávání přednosti profesionální odpovědnosti před soukromými zájmy (snaha pomoci). </w:t>
      </w:r>
      <w:r w:rsidR="00DC1925">
        <w:rPr>
          <w:rFonts w:ascii="Times New Roman" w:hAnsi="Times New Roman" w:cs="Times New Roman"/>
          <w:sz w:val="24"/>
          <w:szCs w:val="24"/>
        </w:rPr>
        <w:t xml:space="preserve">Nedostatečná znalost právních předpisů a kodexů dané organizace, zařízení. </w:t>
      </w:r>
    </w:p>
    <w:p w:rsidR="00DC1925" w:rsidRDefault="00DC1925">
      <w:pPr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br w:type="page"/>
      </w:r>
    </w:p>
    <w:p w:rsidR="00AE42D1" w:rsidRPr="00DC1925" w:rsidRDefault="00AE42D1" w:rsidP="00791A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925">
        <w:rPr>
          <w:rFonts w:ascii="Times New Roman" w:hAnsi="Times New Roman" w:cs="Times New Roman"/>
          <w:sz w:val="28"/>
          <w:szCs w:val="28"/>
          <w:u w:val="single"/>
        </w:rPr>
        <w:lastRenderedPageBreak/>
        <w:t>Prevence vzniku těžkostí během výzkumu</w:t>
      </w:r>
    </w:p>
    <w:p w:rsidR="00AE42D1" w:rsidRPr="00DC1925" w:rsidRDefault="00AE42D1" w:rsidP="00AE42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25">
        <w:rPr>
          <w:rFonts w:ascii="Times New Roman" w:hAnsi="Times New Roman" w:cs="Times New Roman"/>
          <w:sz w:val="24"/>
          <w:szCs w:val="24"/>
        </w:rPr>
        <w:t>Předcházet problémům může být možné vytvořením dostatečné časové rezervy a časového prostorou pro realizaci výzkumu, tedy dostatečn</w:t>
      </w:r>
      <w:ins w:id="21" w:author="Slepickova" w:date="2012-06-14T10:27:00Z">
        <w:r w:rsidR="00741ACD">
          <w:rPr>
            <w:rFonts w:ascii="Times New Roman" w:hAnsi="Times New Roman" w:cs="Times New Roman"/>
            <w:sz w:val="24"/>
            <w:szCs w:val="24"/>
          </w:rPr>
          <w:t>ý</w:t>
        </w:r>
      </w:ins>
      <w:del w:id="22" w:author="Slepickova" w:date="2012-06-14T10:27:00Z">
        <w:r w:rsidRPr="00DC1925" w:rsidDel="00741ACD">
          <w:rPr>
            <w:rFonts w:ascii="Times New Roman" w:hAnsi="Times New Roman" w:cs="Times New Roman"/>
            <w:sz w:val="24"/>
            <w:szCs w:val="24"/>
          </w:rPr>
          <w:delText>á</w:delText>
        </w:r>
      </w:del>
      <w:r w:rsidRPr="00DC1925">
        <w:rPr>
          <w:rFonts w:ascii="Times New Roman" w:hAnsi="Times New Roman" w:cs="Times New Roman"/>
          <w:sz w:val="24"/>
          <w:szCs w:val="24"/>
        </w:rPr>
        <w:t xml:space="preserve"> časový </w:t>
      </w:r>
      <w:r w:rsidR="00DC1925" w:rsidRPr="00DC1925">
        <w:rPr>
          <w:rFonts w:ascii="Times New Roman" w:hAnsi="Times New Roman" w:cs="Times New Roman"/>
          <w:sz w:val="24"/>
          <w:szCs w:val="24"/>
        </w:rPr>
        <w:t>fond</w:t>
      </w:r>
      <w:r w:rsidRPr="00DC1925">
        <w:rPr>
          <w:rFonts w:ascii="Times New Roman" w:hAnsi="Times New Roman" w:cs="Times New Roman"/>
          <w:sz w:val="24"/>
          <w:szCs w:val="24"/>
        </w:rPr>
        <w:t>. Důležitým hlediskem se mi zdá</w:t>
      </w:r>
      <w:del w:id="23" w:author="Slepickova" w:date="2012-06-14T10:27:00Z">
        <w:r w:rsidRPr="00DC1925" w:rsidDel="00741AC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DC1925">
        <w:rPr>
          <w:rFonts w:ascii="Times New Roman" w:hAnsi="Times New Roman" w:cs="Times New Roman"/>
          <w:sz w:val="24"/>
          <w:szCs w:val="24"/>
        </w:rPr>
        <w:t xml:space="preserve"> tvorba záložních, krizových plánů. Informování všech zúčastněných. Konzultovat výběr klientů s odbornými pracovníky, dát na doporučení profesionálů.</w:t>
      </w:r>
      <w:r w:rsidR="00DC1925" w:rsidRPr="00DC1925">
        <w:rPr>
          <w:rFonts w:ascii="Times New Roman" w:hAnsi="Times New Roman" w:cs="Times New Roman"/>
          <w:sz w:val="24"/>
          <w:szCs w:val="24"/>
        </w:rPr>
        <w:t xml:space="preserve"> Tedy celkově komplexní připravenost. </w:t>
      </w:r>
    </w:p>
    <w:p w:rsidR="00E229A7" w:rsidRDefault="00E229A7" w:rsidP="0079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25">
        <w:rPr>
          <w:rFonts w:ascii="Times New Roman" w:hAnsi="Times New Roman" w:cs="Times New Roman"/>
          <w:sz w:val="24"/>
          <w:szCs w:val="24"/>
        </w:rPr>
        <w:t xml:space="preserve">Etické problémy lze řešit seznámením se se stanovami a předpisy dané organizace, dbát také na potřeby a požadavky klienta. Prokonzultovat veškeré možné etické otázky výzkumu se zapojenými stranami. </w:t>
      </w:r>
      <w:r w:rsidR="00DC1925" w:rsidRPr="00DC1925">
        <w:rPr>
          <w:rFonts w:ascii="Times New Roman" w:hAnsi="Times New Roman" w:cs="Times New Roman"/>
          <w:sz w:val="24"/>
          <w:szCs w:val="24"/>
        </w:rPr>
        <w:t>Vycházet z etických kodexů při práci s klientem v pomáhajících profesích.</w:t>
      </w:r>
    </w:p>
    <w:p w:rsidR="00AE42D1" w:rsidRPr="00791AEE" w:rsidRDefault="00AE42D1" w:rsidP="0079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EE" w:rsidRDefault="0079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2B7E" w:rsidRPr="005E2B7E" w:rsidRDefault="00791AEE" w:rsidP="00E22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P</w:t>
      </w:r>
      <w:r w:rsidR="005E2B7E" w:rsidRPr="005E2B7E">
        <w:rPr>
          <w:rFonts w:ascii="Times New Roman" w:hAnsi="Times New Roman" w:cs="Times New Roman"/>
          <w:sz w:val="28"/>
          <w:szCs w:val="28"/>
          <w:u w:val="single"/>
        </w:rPr>
        <w:t xml:space="preserve">ilotní studie 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realizace projektu byl proveden kratší zkušební rozhovor s uživatelem stimulantů – pervitinu. Klienta jsem si domluvila během své praxe jako terénní sociální pracovnice.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Bylo položeno několik polostrukturovaných otázek. Záznam byl prováděn na diktafon, po zpracování došlo k likvidaci pro zajištění.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11C">
        <w:rPr>
          <w:rFonts w:ascii="Times New Roman" w:hAnsi="Times New Roman" w:cs="Times New Roman"/>
          <w:i/>
          <w:sz w:val="24"/>
          <w:szCs w:val="24"/>
        </w:rPr>
        <w:t>Jak dlouho už užíváš drogy? Jaké hlavně?</w:t>
      </w:r>
    </w:p>
    <w:p w:rsidR="00E229A7" w:rsidRPr="0060711C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24"/>
      <w:r w:rsidRPr="0060711C">
        <w:rPr>
          <w:rFonts w:ascii="Times New Roman" w:hAnsi="Times New Roman" w:cs="Times New Roman"/>
          <w:i/>
          <w:sz w:val="24"/>
          <w:szCs w:val="24"/>
        </w:rPr>
        <w:t>Co se změnilo od té doby, co jsi začal brát pravidelně (chování, jednání,…)?</w:t>
      </w:r>
      <w:commentRangeEnd w:id="24"/>
      <w:r w:rsidR="00CF5B9C">
        <w:rPr>
          <w:rStyle w:val="Odkaznakoment"/>
        </w:rPr>
        <w:commentReference w:id="24"/>
      </w:r>
    </w:p>
    <w:p w:rsidR="00E229A7" w:rsidRPr="0060711C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25"/>
      <w:r w:rsidRPr="0060711C">
        <w:rPr>
          <w:rFonts w:ascii="Times New Roman" w:hAnsi="Times New Roman" w:cs="Times New Roman"/>
          <w:i/>
          <w:sz w:val="24"/>
          <w:szCs w:val="24"/>
        </w:rPr>
        <w:t>Jak vnímáš to, že bereš drogy?</w:t>
      </w:r>
      <w:commentRangeEnd w:id="25"/>
      <w:r w:rsidR="00CF5B9C">
        <w:rPr>
          <w:rStyle w:val="Odkaznakoment"/>
        </w:rPr>
        <w:commentReference w:id="25"/>
      </w:r>
    </w:p>
    <w:p w:rsidR="00E229A7" w:rsidRPr="0060711C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commentRangeStart w:id="26"/>
      <w:r w:rsidRPr="0060711C">
        <w:rPr>
          <w:rFonts w:ascii="Times New Roman" w:hAnsi="Times New Roman" w:cs="Times New Roman"/>
          <w:i/>
          <w:sz w:val="24"/>
          <w:szCs w:val="24"/>
        </w:rPr>
        <w:t>Co myslíš, že Tě přivedlo k drogám?</w:t>
      </w:r>
      <w:commentRangeEnd w:id="26"/>
      <w:r w:rsidR="00CF5B9C">
        <w:rPr>
          <w:rStyle w:val="Odkaznakoment"/>
        </w:rPr>
        <w:commentReference w:id="26"/>
      </w:r>
    </w:p>
    <w:p w:rsidR="00E229A7" w:rsidRPr="0060711C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11C">
        <w:rPr>
          <w:rFonts w:ascii="Times New Roman" w:hAnsi="Times New Roman" w:cs="Times New Roman"/>
          <w:i/>
          <w:sz w:val="24"/>
          <w:szCs w:val="24"/>
        </w:rPr>
        <w:t>Co bys změnil v tvém životě?</w:t>
      </w:r>
    </w:p>
    <w:p w:rsidR="00E229A7" w:rsidRPr="0060711C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11C">
        <w:rPr>
          <w:rFonts w:ascii="Times New Roman" w:hAnsi="Times New Roman" w:cs="Times New Roman"/>
          <w:i/>
          <w:sz w:val="24"/>
          <w:szCs w:val="24"/>
        </w:rPr>
        <w:t>Je ještě něco, co by si chtěl dodat…Co Tě napadlo během rozhovoru a nedostali jsme se k tomu?</w:t>
      </w:r>
    </w:p>
    <w:p w:rsidR="00E229A7" w:rsidRPr="0060711C" w:rsidRDefault="00E229A7" w:rsidP="00E229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711C">
        <w:rPr>
          <w:rFonts w:ascii="Times New Roman" w:hAnsi="Times New Roman" w:cs="Times New Roman"/>
        </w:rPr>
        <w:t>Používané označení: participant (P) = klient, tazatelka (moje osoba):</w:t>
      </w:r>
    </w:p>
    <w:p w:rsidR="00E229A7" w:rsidRPr="0060711C" w:rsidRDefault="00E229A7" w:rsidP="00E229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>T: Jak dlouho už užíváš drogy? Jaké hlavně?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 xml:space="preserve">P: Perník, trávu, </w:t>
      </w:r>
      <w:proofErr w:type="gramStart"/>
      <w:r w:rsidRPr="0060711C">
        <w:rPr>
          <w:rFonts w:cstheme="minorHAnsi"/>
        </w:rPr>
        <w:t>alkohol.. jednou</w:t>
      </w:r>
      <w:proofErr w:type="gramEnd"/>
      <w:r w:rsidRPr="0060711C">
        <w:rPr>
          <w:rFonts w:cstheme="minorHAnsi"/>
        </w:rPr>
        <w:t xml:space="preserve"> jsem zkoušle LSD ale do toho bych už znova nešel.. čas od času od 19ti, od 21 ve větším množství pravidelně.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  <w:i/>
        </w:rPr>
      </w:pPr>
      <w:r w:rsidRPr="0060711C">
        <w:rPr>
          <w:rFonts w:cstheme="minorHAnsi"/>
          <w:i/>
          <w:highlight w:val="yellow"/>
        </w:rPr>
        <w:t>(Klient se v průběhu dalšího dotazování opravuje, že tedy jeho užívání není pravidelné, pouze občasné).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</w:p>
    <w:p w:rsidR="00E229A7" w:rsidRPr="0060711C" w:rsidRDefault="00E229A7" w:rsidP="00E229A7">
      <w:pPr>
        <w:spacing w:after="0" w:line="360" w:lineRule="auto"/>
        <w:rPr>
          <w:rFonts w:eastAsia="Times New Roman" w:cstheme="minorHAnsi"/>
          <w:lang w:eastAsia="cs-CZ"/>
        </w:rPr>
      </w:pPr>
      <w:r w:rsidRPr="0060711C">
        <w:rPr>
          <w:rFonts w:eastAsia="Times New Roman" w:cstheme="minorHAnsi"/>
          <w:lang w:eastAsia="cs-CZ"/>
        </w:rPr>
        <w:t>T: Co se změnilo od té doby, co jsi začal brát pravidelně (chování, vztahy)?</w:t>
      </w:r>
    </w:p>
    <w:p w:rsidR="00E229A7" w:rsidRPr="0060711C" w:rsidRDefault="00E229A7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60711C">
        <w:rPr>
          <w:rFonts w:eastAsia="Times New Roman" w:cstheme="minorHAnsi"/>
          <w:lang w:eastAsia="cs-CZ"/>
        </w:rPr>
        <w:t xml:space="preserve">P: No, rozhodně mám pocit že se mi dost zhoršila paměť poslední </w:t>
      </w:r>
      <w:proofErr w:type="gramStart"/>
      <w:r w:rsidRPr="0060711C">
        <w:rPr>
          <w:rFonts w:eastAsia="Times New Roman" w:cstheme="minorHAnsi"/>
          <w:lang w:eastAsia="cs-CZ"/>
        </w:rPr>
        <w:t>dobou.. a jsem</w:t>
      </w:r>
      <w:proofErr w:type="gramEnd"/>
      <w:r w:rsidRPr="0060711C">
        <w:rPr>
          <w:rFonts w:eastAsia="Times New Roman" w:cstheme="minorHAnsi"/>
          <w:lang w:eastAsia="cs-CZ"/>
        </w:rPr>
        <w:t xml:space="preserve"> takový.. roztěkaný..</w:t>
      </w:r>
    </w:p>
    <w:p w:rsidR="00E229A7" w:rsidRPr="0060711C" w:rsidRDefault="00E229A7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60711C">
        <w:rPr>
          <w:rFonts w:eastAsia="Times New Roman" w:cstheme="minorHAnsi"/>
          <w:lang w:eastAsia="cs-CZ"/>
        </w:rPr>
        <w:t xml:space="preserve">špatně udržím pozornost….ale po trávě je to pak zas ok, na pár </w:t>
      </w:r>
      <w:proofErr w:type="gramStart"/>
      <w:r w:rsidRPr="0060711C">
        <w:rPr>
          <w:rFonts w:eastAsia="Times New Roman" w:cstheme="minorHAnsi"/>
          <w:lang w:eastAsia="cs-CZ"/>
        </w:rPr>
        <w:t>hodin..</w:t>
      </w:r>
      <w:proofErr w:type="gramEnd"/>
    </w:p>
    <w:p w:rsidR="00E229A7" w:rsidRPr="0060711C" w:rsidRDefault="00E229A7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60711C">
        <w:rPr>
          <w:rFonts w:eastAsia="Times New Roman" w:cstheme="minorHAnsi"/>
          <w:lang w:eastAsia="cs-CZ"/>
        </w:rPr>
        <w:t xml:space="preserve">Jinak občas dost depky, ale nevím, jestli to s tím </w:t>
      </w:r>
      <w:proofErr w:type="gramStart"/>
      <w:r w:rsidRPr="0060711C">
        <w:rPr>
          <w:rFonts w:eastAsia="Times New Roman" w:cstheme="minorHAnsi"/>
          <w:lang w:eastAsia="cs-CZ"/>
        </w:rPr>
        <w:t>souvisí.. ale</w:t>
      </w:r>
      <w:proofErr w:type="gramEnd"/>
      <w:r w:rsidRPr="0060711C">
        <w:rPr>
          <w:rFonts w:eastAsia="Times New Roman" w:cstheme="minorHAnsi"/>
          <w:lang w:eastAsia="cs-CZ"/>
        </w:rPr>
        <w:t xml:space="preserve"> co se týče vztahů tak myslím že ok….</w:t>
      </w:r>
    </w:p>
    <w:p w:rsidR="00E229A7" w:rsidRDefault="00E229A7" w:rsidP="00E229A7">
      <w:pPr>
        <w:spacing w:after="0" w:line="360" w:lineRule="auto"/>
        <w:jc w:val="both"/>
        <w:rPr>
          <w:rFonts w:eastAsia="Times New Roman" w:cstheme="minorHAnsi"/>
          <w:i/>
          <w:lang w:eastAsia="cs-CZ"/>
        </w:rPr>
      </w:pPr>
      <w:r w:rsidRPr="0060711C">
        <w:rPr>
          <w:rFonts w:eastAsia="Times New Roman" w:cstheme="minorHAnsi"/>
          <w:i/>
          <w:highlight w:val="yellow"/>
          <w:lang w:eastAsia="cs-CZ"/>
        </w:rPr>
        <w:t>(Možnost pozvolného rozvinutí poruch pozornosti, poruch vnímání a myšlení, tedy postupný vznik duálních diagnóz)</w:t>
      </w:r>
      <w:r w:rsidRPr="0060711C">
        <w:rPr>
          <w:rFonts w:eastAsia="Times New Roman" w:cstheme="minorHAnsi"/>
          <w:i/>
          <w:lang w:eastAsia="cs-CZ"/>
        </w:rPr>
        <w:t xml:space="preserve"> </w:t>
      </w:r>
    </w:p>
    <w:p w:rsidR="005E2B7E" w:rsidRDefault="005E2B7E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60711C">
        <w:rPr>
          <w:rFonts w:eastAsia="Times New Roman" w:cstheme="minorHAnsi"/>
          <w:lang w:eastAsia="cs-CZ"/>
        </w:rPr>
        <w:t xml:space="preserve">T: </w:t>
      </w:r>
      <w:proofErr w:type="gramStart"/>
      <w:r w:rsidRPr="0060711C">
        <w:rPr>
          <w:rFonts w:eastAsia="Times New Roman" w:cstheme="minorHAnsi"/>
          <w:lang w:eastAsia="cs-CZ"/>
        </w:rPr>
        <w:t>Hm..</w:t>
      </w:r>
      <w:proofErr w:type="gramEnd"/>
      <w:r w:rsidRPr="0060711C">
        <w:rPr>
          <w:rFonts w:eastAsia="Times New Roman" w:cstheme="minorHAnsi"/>
          <w:lang w:eastAsia="cs-CZ"/>
        </w:rPr>
        <w:t xml:space="preserve"> Říkáš, že špatně udržíš pozornost, máš problém s pamětí, roztěkaný…Napadá Tě ještě něco?</w:t>
      </w:r>
    </w:p>
    <w:p w:rsidR="00E229A7" w:rsidRPr="0060711C" w:rsidRDefault="00E229A7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60711C">
        <w:rPr>
          <w:rFonts w:eastAsia="Times New Roman" w:cstheme="minorHAnsi"/>
          <w:lang w:eastAsia="cs-CZ"/>
        </w:rPr>
        <w:t>P: Roztěkaný, pak se nesoustředím, hodně myšlenek a věcí v hlavě…Někdy schíza…A když si dám tak jsem úplně happy…Nijak už nevím…</w:t>
      </w:r>
    </w:p>
    <w:p w:rsidR="00E229A7" w:rsidRPr="0060711C" w:rsidRDefault="00E229A7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60711C">
        <w:rPr>
          <w:rFonts w:eastAsia="Times New Roman" w:cstheme="minorHAnsi"/>
          <w:lang w:eastAsia="cs-CZ"/>
        </w:rPr>
        <w:t>T: Říkáš, že vztahy jsou ok…Co to přesně znamená?</w:t>
      </w:r>
    </w:p>
    <w:p w:rsidR="00E229A7" w:rsidRPr="0060711C" w:rsidRDefault="00E229A7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60711C">
        <w:rPr>
          <w:rFonts w:eastAsia="Times New Roman" w:cstheme="minorHAnsi"/>
          <w:lang w:eastAsia="cs-CZ"/>
        </w:rPr>
        <w:lastRenderedPageBreak/>
        <w:t>P:</w:t>
      </w:r>
      <w:r w:rsidRPr="0060711C">
        <w:rPr>
          <w:rFonts w:cstheme="minorHAnsi"/>
        </w:rPr>
        <w:t xml:space="preserve"> </w:t>
      </w:r>
      <w:proofErr w:type="gramStart"/>
      <w:r w:rsidRPr="0060711C">
        <w:rPr>
          <w:rFonts w:cstheme="minorHAnsi"/>
        </w:rPr>
        <w:t>Nóó.. před</w:t>
      </w:r>
      <w:proofErr w:type="gramEnd"/>
      <w:r w:rsidRPr="0060711C">
        <w:rPr>
          <w:rFonts w:cstheme="minorHAnsi"/>
        </w:rPr>
        <w:t xml:space="preserve"> tím vztahy na hovno, teď je to dobrý - nemyslím že by to mělo nějaký vliv.. nebo možná se to díky trávě naopak zlepšilo.. i když to zní divně </w:t>
      </w:r>
      <w:r w:rsidRPr="0060711C">
        <w:rPr>
          <w:rFonts w:cstheme="minorHAnsi"/>
          <w:noProof/>
          <w:lang w:eastAsia="cs-CZ"/>
        </w:rPr>
        <w:drawing>
          <wp:inline distT="0" distB="0" distL="0" distR="0">
            <wp:extent cx="8255" cy="8255"/>
            <wp:effectExtent l="0" t="0" r="0" b="0"/>
            <wp:docPr id="1" name="obrázek 1" descr="http://static.ak.fbcdn.net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ak.fbcdn.net/images/blan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11C">
        <w:rPr>
          <w:rFonts w:cstheme="minorHAnsi"/>
        </w:rPr>
        <w:t xml:space="preserve">… udělaly ze mě lepšího člověka </w:t>
      </w:r>
      <w:r w:rsidRPr="0060711C">
        <w:rPr>
          <w:rFonts w:cstheme="minorHAnsi"/>
          <w:noProof/>
          <w:lang w:eastAsia="cs-CZ"/>
        </w:rPr>
        <w:drawing>
          <wp:inline distT="0" distB="0" distL="0" distR="0">
            <wp:extent cx="8255" cy="8255"/>
            <wp:effectExtent l="0" t="0" r="0" b="0"/>
            <wp:docPr id="4" name="obrázek 4" descr="http://static.ak.fbcdn.net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ak.fbcdn.net/images/blan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11C">
        <w:rPr>
          <w:rFonts w:cstheme="minorHAnsi"/>
        </w:rPr>
        <w:t>…</w:t>
      </w:r>
    </w:p>
    <w:p w:rsidR="00E229A7" w:rsidRPr="0060711C" w:rsidRDefault="00E229A7" w:rsidP="00E229A7">
      <w:pPr>
        <w:spacing w:after="0" w:line="360" w:lineRule="auto"/>
        <w:rPr>
          <w:rFonts w:eastAsia="Times New Roman" w:cstheme="minorHAnsi"/>
          <w:lang w:eastAsia="cs-CZ"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eastAsia="Times New Roman" w:cstheme="minorHAnsi"/>
          <w:lang w:eastAsia="cs-CZ"/>
        </w:rPr>
        <w:t xml:space="preserve">T: </w:t>
      </w:r>
      <w:r w:rsidRPr="0060711C">
        <w:rPr>
          <w:rFonts w:cstheme="minorHAnsi"/>
        </w:rPr>
        <w:t>Jaké bylo to prostředí, ve kterém jsi žil před tím (rodina, přátele). Jsi ještě s nimi v kontaktu?</w:t>
      </w:r>
    </w:p>
    <w:p w:rsidR="00E229A7" w:rsidRPr="0060711C" w:rsidRDefault="00E229A7" w:rsidP="00E229A7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60711C">
        <w:rPr>
          <w:rFonts w:cstheme="minorHAnsi"/>
        </w:rPr>
        <w:t>P: Nevím, asi normální, jakože rodina, kámoš, a prostě tak….. jo, tak s našima se vídám, jsem v kontaktu…  no voni moc, teda asi vůbec…o ničem neví…a s </w:t>
      </w:r>
      <w:proofErr w:type="gramStart"/>
      <w:r w:rsidRPr="0060711C">
        <w:rPr>
          <w:rFonts w:cstheme="minorHAnsi"/>
        </w:rPr>
        <w:t>kamarádka</w:t>
      </w:r>
      <w:proofErr w:type="gramEnd"/>
      <w:r w:rsidRPr="0060711C">
        <w:rPr>
          <w:rFonts w:cstheme="minorHAnsi"/>
        </w:rPr>
        <w:t xml:space="preserve"> s většinou z nich taky, jako různé akcičky a „sešn“..a tak…</w:t>
      </w:r>
    </w:p>
    <w:p w:rsidR="00E229A7" w:rsidRPr="0060711C" w:rsidRDefault="00E229A7" w:rsidP="00E229A7">
      <w:pPr>
        <w:spacing w:after="0" w:line="360" w:lineRule="auto"/>
        <w:rPr>
          <w:rFonts w:eastAsia="Times New Roman" w:cstheme="minorHAnsi"/>
          <w:lang w:eastAsia="cs-CZ"/>
        </w:rPr>
      </w:pPr>
    </w:p>
    <w:p w:rsidR="00E229A7" w:rsidRPr="0060711C" w:rsidRDefault="00E229A7" w:rsidP="00E229A7">
      <w:pPr>
        <w:spacing w:after="0" w:line="360" w:lineRule="auto"/>
        <w:rPr>
          <w:rFonts w:eastAsia="Times New Roman" w:cstheme="minorHAnsi"/>
          <w:lang w:eastAsia="cs-CZ"/>
        </w:rPr>
      </w:pPr>
      <w:r w:rsidRPr="0060711C">
        <w:rPr>
          <w:rFonts w:eastAsia="Times New Roman" w:cstheme="minorHAnsi"/>
          <w:lang w:eastAsia="cs-CZ"/>
        </w:rPr>
        <w:t>T: Jak vnímáš to, že bereš drogy?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 xml:space="preserve">P: Je to těžká otázka. Já nevím, neberu to zas tak jako velký problém, protože nejsem „Závislák“. Beru jen čas od času, jen málokdy se k tomu dostanu, pak když se k tomu dostanu tak, už mi nic jiného nezbývá. 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 xml:space="preserve">Jo, no, myslím, že bych s tím mohl klidně i kdykoliv </w:t>
      </w:r>
      <w:proofErr w:type="gramStart"/>
      <w:r w:rsidRPr="0060711C">
        <w:rPr>
          <w:rFonts w:cstheme="minorHAnsi"/>
        </w:rPr>
        <w:t>přestat.. i když</w:t>
      </w:r>
      <w:proofErr w:type="gramEnd"/>
      <w:r w:rsidRPr="0060711C">
        <w:rPr>
          <w:rFonts w:cstheme="minorHAnsi"/>
        </w:rPr>
        <w:t xml:space="preserve"> by mě to pěkně sralo..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  <w:i/>
        </w:rPr>
      </w:pPr>
      <w:r w:rsidRPr="0060711C">
        <w:rPr>
          <w:rFonts w:cstheme="minorHAnsi"/>
          <w:i/>
          <w:highlight w:val="yellow"/>
        </w:rPr>
        <w:t xml:space="preserve">(Participant nemá utvořen náhled, je dost ambivalentní ve svých postojích: Kdykoliv přestat – pěkně </w:t>
      </w:r>
      <w:proofErr w:type="gramStart"/>
      <w:r w:rsidRPr="0060711C">
        <w:rPr>
          <w:rFonts w:cstheme="minorHAnsi"/>
          <w:i/>
          <w:highlight w:val="yellow"/>
        </w:rPr>
        <w:t>sralo..)</w:t>
      </w:r>
      <w:proofErr w:type="gramEnd"/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  <w:i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>T: Co myslíš, že Tě přivedlo k drogám?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 xml:space="preserve">P: Ty, jo, nevím, prostě jsem to chtěl asi nějak </w:t>
      </w:r>
      <w:proofErr w:type="gramStart"/>
      <w:r w:rsidRPr="0060711C">
        <w:rPr>
          <w:rFonts w:cstheme="minorHAnsi"/>
        </w:rPr>
        <w:t>zkusit..hm</w:t>
      </w:r>
      <w:proofErr w:type="gramEnd"/>
      <w:r w:rsidRPr="0060711C">
        <w:rPr>
          <w:rFonts w:cstheme="minorHAnsi"/>
        </w:rPr>
        <w:t>..nějaká ta nuda…a taky ..no ..nevím…možná depky….depky z toho v čem to žijem..a prostě i depky z té nudy..chtělo to změnu…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  <w:highlight w:val="cyan"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>T: Co bys změnil v tvém životě?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>P: Teď.. netuším…Nevím, tak asi bych chtěl práci, a taky časem bych asi ..asi nějak chtěl přestat s těma drogama</w:t>
      </w:r>
      <w:proofErr w:type="gramStart"/>
      <w:r w:rsidRPr="0060711C">
        <w:rPr>
          <w:rFonts w:cstheme="minorHAnsi"/>
        </w:rPr>
        <w:t>….Asi</w:t>
      </w:r>
      <w:proofErr w:type="gramEnd"/>
      <w:r w:rsidRPr="0060711C">
        <w:rPr>
          <w:rFonts w:cstheme="minorHAnsi"/>
        </w:rPr>
        <w:t xml:space="preserve"> i přítelkyni…a …tak…prostě…zkusit žít bez drog….na čas..na pořád…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  <w:i/>
        </w:rPr>
      </w:pPr>
      <w:r w:rsidRPr="0060711C">
        <w:rPr>
          <w:rFonts w:cstheme="minorHAnsi"/>
          <w:i/>
          <w:highlight w:val="yellow"/>
        </w:rPr>
        <w:t>(Občas déle přemýšlí, vypadá odhodlaně)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  <w:highlight w:val="cyan"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>T: Je ještě něco, co by si chtěl dodat…Co Tě napadlo během rozhovoru a nedostali jsme se k tomu?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 xml:space="preserve">P: Hm…nevím…no </w:t>
      </w:r>
      <w:proofErr w:type="gramStart"/>
      <w:r w:rsidRPr="0060711C">
        <w:rPr>
          <w:rFonts w:cstheme="minorHAnsi"/>
        </w:rPr>
        <w:t>…</w:t>
      </w:r>
      <w:proofErr w:type="gramEnd"/>
      <w:r w:rsidRPr="0060711C">
        <w:rPr>
          <w:rFonts w:cstheme="minorHAnsi"/>
        </w:rPr>
        <w:t>.</w:t>
      </w:r>
      <w:proofErr w:type="gramStart"/>
      <w:r w:rsidRPr="0060711C">
        <w:rPr>
          <w:rFonts w:cstheme="minorHAnsi"/>
        </w:rPr>
        <w:t>asi</w:t>
      </w:r>
      <w:proofErr w:type="gramEnd"/>
      <w:r w:rsidRPr="0060711C">
        <w:rPr>
          <w:rFonts w:cstheme="minorHAnsi"/>
        </w:rPr>
        <w:t xml:space="preserve"> už nic nechci k tomu dodat…díky za pokec …snad to k něčemu bude….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  <w:i/>
        </w:rPr>
      </w:pPr>
      <w:r w:rsidRPr="0060711C">
        <w:rPr>
          <w:rFonts w:cstheme="minorHAnsi"/>
          <w:i/>
          <w:highlight w:val="yellow"/>
        </w:rPr>
        <w:t>(Je rád, že se mohl s někým jiným než s ostatními uživateli podělit o své zkušenosti)</w:t>
      </w:r>
      <w:r w:rsidRPr="0060711C">
        <w:rPr>
          <w:rFonts w:cstheme="minorHAnsi"/>
          <w:i/>
        </w:rPr>
        <w:t xml:space="preserve"> </w:t>
      </w: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</w:p>
    <w:p w:rsidR="00E229A7" w:rsidRPr="0060711C" w:rsidRDefault="00E229A7" w:rsidP="00E229A7">
      <w:pPr>
        <w:spacing w:after="0" w:line="360" w:lineRule="auto"/>
        <w:jc w:val="both"/>
        <w:rPr>
          <w:rFonts w:cstheme="minorHAnsi"/>
        </w:rPr>
      </w:pPr>
      <w:r w:rsidRPr="0060711C">
        <w:rPr>
          <w:rFonts w:cstheme="minorHAnsi"/>
        </w:rPr>
        <w:t>T: Děkuji moc za tvůj čas…Ať se daří v životě a podaří se Ti, co chceš.</w:t>
      </w:r>
    </w:p>
    <w:p w:rsidR="00E229A7" w:rsidRPr="008567F3" w:rsidRDefault="00E229A7" w:rsidP="00E229A7">
      <w:pPr>
        <w:spacing w:after="0" w:line="360" w:lineRule="auto"/>
        <w:jc w:val="both"/>
      </w:pPr>
      <w:r w:rsidRPr="0060711C">
        <w:rPr>
          <w:i/>
        </w:rPr>
        <w:t>Pozorování (doplnění o neverbální projevy):</w:t>
      </w:r>
      <w:r>
        <w:t xml:space="preserve"> Participant působil občas roztržitě, používal hodně gestikulace, mimiky, měl tendence k rychlejšímu tempu během interview. Vzhledově čistý, docela upravený. 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9A7" w:rsidRPr="005E2B7E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B7E">
        <w:rPr>
          <w:rFonts w:ascii="Times New Roman" w:hAnsi="Times New Roman" w:cs="Times New Roman"/>
          <w:sz w:val="28"/>
          <w:szCs w:val="28"/>
          <w:u w:val="single"/>
        </w:rPr>
        <w:lastRenderedPageBreak/>
        <w:t>Upravení p</w:t>
      </w:r>
      <w:r w:rsidR="005E2B7E" w:rsidRPr="005E2B7E">
        <w:rPr>
          <w:rFonts w:ascii="Times New Roman" w:hAnsi="Times New Roman" w:cs="Times New Roman"/>
          <w:sz w:val="28"/>
          <w:szCs w:val="28"/>
          <w:u w:val="single"/>
        </w:rPr>
        <w:t>lánu výzkumu dle práce v terénu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prvních zkušenostech z terénu při návrhu výzkumného plánu bych ponechala polostrukturovaný rozhovor, jelikož uživatelé návykových látek (pervitin, heroin) potřebují určitou strukturovanost (pravidelnost, zavedení jistého řádu). Poněvadž žijí dost chaotickým, a právě nestrukturovaným životem, v majoritním zastoupení. Dá se pak, volně navazovat aktuálně tvořícími s otázkami. 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Pozměnila bych možná časovou dotaci, pro větší detailnost a podrobnost. Také určitě budu volit více participantů, pro analýzu a otevřené kódování je to výhodnější. U jednoho komunikačního partnera jsou odpovědi velmi cenné, ale užitečnější by byly dva i pro tento návrh. 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bych dále více rozváděla. Také si uvědomuji, že některé otázky mou být kladeny složitě a může dojít k nepochopení. 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Mohu uvést návrh dalších otázek:</w:t>
      </w:r>
    </w:p>
    <w:p w:rsidR="00E229A7" w:rsidRPr="004010EE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0EE">
        <w:rPr>
          <w:rFonts w:ascii="Times New Roman" w:hAnsi="Times New Roman" w:cs="Times New Roman"/>
          <w:i/>
          <w:sz w:val="24"/>
          <w:szCs w:val="24"/>
        </w:rPr>
        <w:t xml:space="preserve">Taky by mě dost zajímalo, co se s Tebou děje, když si vezmeš drogu? Dokázal bys to nějak popsat? </w:t>
      </w:r>
    </w:p>
    <w:p w:rsidR="00E229A7" w:rsidRPr="004010EE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0EE">
        <w:rPr>
          <w:rFonts w:ascii="Times New Roman" w:hAnsi="Times New Roman" w:cs="Times New Roman"/>
          <w:i/>
          <w:sz w:val="24"/>
          <w:szCs w:val="24"/>
        </w:rPr>
        <w:t xml:space="preserve">Zkoušel si už někdy přestat brát, aspoň na nějakou dobu? Jaké to bylo? 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0EE">
        <w:rPr>
          <w:rFonts w:ascii="Times New Roman" w:hAnsi="Times New Roman" w:cs="Times New Roman"/>
          <w:i/>
          <w:sz w:val="24"/>
          <w:szCs w:val="24"/>
        </w:rPr>
        <w:t xml:space="preserve">V jakém prostředí teď momentálně žiješ? </w:t>
      </w:r>
    </w:p>
    <w:p w:rsidR="00791AEE" w:rsidRDefault="00791AE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229A7" w:rsidRPr="005E2B7E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B7E">
        <w:rPr>
          <w:rFonts w:ascii="Times New Roman" w:hAnsi="Times New Roman" w:cs="Times New Roman"/>
          <w:sz w:val="28"/>
          <w:szCs w:val="28"/>
          <w:u w:val="single"/>
        </w:rPr>
        <w:lastRenderedPageBreak/>
        <w:t>Seznam literatury</w:t>
      </w:r>
      <w:r w:rsidR="005E2B7E" w:rsidRPr="005E2B7E">
        <w:rPr>
          <w:rFonts w:ascii="Times New Roman" w:hAnsi="Times New Roman" w:cs="Times New Roman"/>
          <w:sz w:val="28"/>
          <w:szCs w:val="28"/>
          <w:u w:val="single"/>
        </w:rPr>
        <w:t xml:space="preserve"> a odkazů</w:t>
      </w:r>
    </w:p>
    <w:p w:rsidR="00E229A7" w:rsidRDefault="00E229A7" w:rsidP="00E22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[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1</w:t>
      </w: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BERGERET, J. </w:t>
      </w:r>
      <w:r>
        <w:rPr>
          <w:rFonts w:ascii="Times New Roman" w:hAnsi="Times New Roman" w:cs="Times New Roman"/>
          <w:i/>
          <w:iCs/>
          <w:sz w:val="24"/>
          <w:szCs w:val="24"/>
        </w:rPr>
        <w:t>Toxikomanie a osobnost</w:t>
      </w:r>
      <w:r>
        <w:rPr>
          <w:rFonts w:ascii="Times New Roman" w:hAnsi="Times New Roman" w:cs="Times New Roman"/>
          <w:sz w:val="24"/>
          <w:szCs w:val="24"/>
        </w:rPr>
        <w:t>. Praha: VICTORIA PUBLISHING, 1995. ISBN 80-</w:t>
      </w:r>
    </w:p>
    <w:p w:rsidR="00E229A7" w:rsidRDefault="00E229A7" w:rsidP="00E229A7">
      <w:pPr>
        <w:pStyle w:val="Nadpis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D55F2C">
        <w:rPr>
          <w:b w:val="0"/>
          <w:sz w:val="24"/>
          <w:szCs w:val="24"/>
        </w:rPr>
        <w:t>7187-003-X.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[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2</w:t>
      </w: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DE6FBB">
        <w:rPr>
          <w:rFonts w:ascii="Times New Roman" w:hAnsi="Times New Roman" w:cs="Times New Roman"/>
          <w:sz w:val="24"/>
          <w:szCs w:val="24"/>
        </w:rPr>
        <w:t xml:space="preserve">DÖRNER, K., PLOG, U. </w:t>
      </w:r>
      <w:r w:rsidRPr="00DE6FBB">
        <w:rPr>
          <w:rFonts w:ascii="Times New Roman" w:hAnsi="Times New Roman" w:cs="Times New Roman"/>
          <w:i/>
          <w:sz w:val="24"/>
          <w:szCs w:val="24"/>
        </w:rPr>
        <w:t>Bláznit je lidské, učebnice psychiatrie a psychologie</w:t>
      </w:r>
      <w:r w:rsidRPr="00DE6FBB">
        <w:rPr>
          <w:rFonts w:ascii="Times New Roman" w:hAnsi="Times New Roman" w:cs="Times New Roman"/>
          <w:sz w:val="24"/>
          <w:szCs w:val="24"/>
        </w:rPr>
        <w:t xml:space="preserve">. Praha: Grada Publishing, 1999. ISBN 80-7169-628-5. </w:t>
      </w:r>
    </w:p>
    <w:p w:rsidR="00E229A7" w:rsidRDefault="00E229A7" w:rsidP="00E229A7">
      <w:pPr>
        <w:pStyle w:val="Formtovanv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A2">
        <w:rPr>
          <w:rFonts w:ascii="Times New Roman" w:hAnsi="Times New Roman" w:cs="Times New Roman"/>
          <w:bCs/>
          <w:kern w:val="36"/>
          <w:sz w:val="24"/>
          <w:szCs w:val="24"/>
        </w:rPr>
        <w:t>[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3</w:t>
      </w:r>
      <w:r w:rsidRPr="004B66A2">
        <w:rPr>
          <w:rFonts w:ascii="Times New Roman" w:hAnsi="Times New Roman" w:cs="Times New Roman"/>
          <w:bCs/>
          <w:kern w:val="36"/>
          <w:sz w:val="24"/>
          <w:szCs w:val="24"/>
        </w:rPr>
        <w:t>]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DE6FBB">
        <w:rPr>
          <w:rFonts w:ascii="Times New Roman" w:hAnsi="Times New Roman" w:cs="Times New Roman"/>
          <w:sz w:val="24"/>
          <w:szCs w:val="24"/>
        </w:rPr>
        <w:t>GANERI, Anita. Drogy: Od extáze k agonii. 1. vyd. Praha: Amulet, 2001. ISBN 80-86299-70-8.</w:t>
      </w:r>
    </w:p>
    <w:p w:rsidR="00E229A7" w:rsidRDefault="00E229A7" w:rsidP="00E229A7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[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4</w:t>
      </w: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4B66A2">
        <w:rPr>
          <w:rFonts w:ascii="Times New Roman" w:hAnsi="Times New Roman" w:cs="Times New Roman"/>
          <w:sz w:val="24"/>
          <w:szCs w:val="24"/>
        </w:rPr>
        <w:t xml:space="preserve">GRANT, B. F., STINSON, F. S. and other. </w:t>
      </w:r>
      <w:r w:rsidRPr="000D19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Prevalence and Co-occurrence of Substance Use Disorders and IndependentMood and Anxiety Disorders</w:t>
      </w: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Pr="00D55F2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cs-CZ"/>
        </w:rPr>
        <w:t>General Psychiatry</w:t>
      </w: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[online]. 2004, vol. 61, No. 8. Dostupné z </w:t>
      </w:r>
      <w:r w:rsidRPr="004B66A2">
        <w:rPr>
          <w:rFonts w:ascii="Times New Roman" w:hAnsi="Times New Roman" w:cs="Times New Roman"/>
          <w:sz w:val="24"/>
          <w:szCs w:val="24"/>
        </w:rPr>
        <w:t>&lt;http://archpsyc.jamanetwork.com/article.aspx?volume=61&amp;issue=8&amp;page=807&gt;.</w:t>
      </w:r>
    </w:p>
    <w:p w:rsidR="00E229A7" w:rsidRPr="00DE6FBB" w:rsidRDefault="00E229A7" w:rsidP="00E22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[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5</w:t>
      </w: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gramStart"/>
      <w:r w:rsidRPr="00DE6FBB">
        <w:rPr>
          <w:rFonts w:ascii="Times New Roman" w:hAnsi="Times New Roman" w:cs="Times New Roman"/>
          <w:sz w:val="24"/>
          <w:szCs w:val="24"/>
        </w:rPr>
        <w:t>HELLER,J.</w:t>
      </w:r>
      <w:proofErr w:type="gramEnd"/>
      <w:r w:rsidRPr="00DE6FBB">
        <w:rPr>
          <w:rFonts w:ascii="Times New Roman" w:hAnsi="Times New Roman" w:cs="Times New Roman"/>
          <w:sz w:val="24"/>
          <w:szCs w:val="24"/>
        </w:rPr>
        <w:t xml:space="preserve"> PECINOVSKÁ,O. </w:t>
      </w:r>
      <w:r w:rsidRPr="00DE6FBB">
        <w:rPr>
          <w:rFonts w:ascii="Times New Roman" w:hAnsi="Times New Roman" w:cs="Times New Roman"/>
          <w:i/>
          <w:iCs/>
          <w:sz w:val="24"/>
          <w:szCs w:val="24"/>
        </w:rPr>
        <w:t xml:space="preserve">Závislost známá neznámá. </w:t>
      </w:r>
      <w:r w:rsidRPr="00DE6FBB">
        <w:rPr>
          <w:rFonts w:ascii="Times New Roman" w:hAnsi="Times New Roman" w:cs="Times New Roman"/>
          <w:sz w:val="24"/>
          <w:szCs w:val="24"/>
        </w:rPr>
        <w:t xml:space="preserve">Praha: Grada Publishing, 1996. </w:t>
      </w:r>
    </w:p>
    <w:p w:rsidR="00E229A7" w:rsidRDefault="00E229A7" w:rsidP="00E229A7">
      <w:pPr>
        <w:pStyle w:val="Nadpis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Pr="00DE6FBB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B</w:t>
      </w:r>
      <w:r w:rsidRPr="00DE6FBB">
        <w:rPr>
          <w:b w:val="0"/>
          <w:sz w:val="24"/>
          <w:szCs w:val="24"/>
        </w:rPr>
        <w:t>N 80-7169-277-8</w:t>
      </w:r>
      <w:r>
        <w:rPr>
          <w:b w:val="0"/>
          <w:sz w:val="24"/>
          <w:szCs w:val="24"/>
        </w:rPr>
        <w:t>.</w:t>
      </w:r>
    </w:p>
    <w:p w:rsidR="00E229A7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[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6</w:t>
      </w: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DE6FBB">
        <w:rPr>
          <w:rFonts w:ascii="Times New Roman" w:hAnsi="Times New Roman" w:cs="Times New Roman"/>
          <w:sz w:val="24"/>
          <w:szCs w:val="24"/>
        </w:rPr>
        <w:t xml:space="preserve">HÖSCHL, C., LIBIGER, J., ŠVESTKA, J. </w:t>
      </w:r>
      <w:r w:rsidRPr="00DE6FBB">
        <w:rPr>
          <w:rFonts w:ascii="Times New Roman" w:hAnsi="Times New Roman" w:cs="Times New Roman"/>
          <w:i/>
          <w:sz w:val="24"/>
          <w:szCs w:val="24"/>
        </w:rPr>
        <w:t>Psychiatrie.</w:t>
      </w:r>
      <w:r w:rsidRPr="00DE6FBB">
        <w:rPr>
          <w:rFonts w:ascii="Times New Roman" w:hAnsi="Times New Roman" w:cs="Times New Roman"/>
          <w:sz w:val="24"/>
          <w:szCs w:val="24"/>
        </w:rPr>
        <w:t xml:space="preserve"> Praha: Tigris, 2002. ISBN 80-900130-1-5.</w:t>
      </w:r>
    </w:p>
    <w:p w:rsidR="00E229A7" w:rsidRDefault="00E229A7" w:rsidP="00E22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[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7</w:t>
      </w: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MAREČKOVÁ</w:t>
      </w:r>
      <w:r w:rsidRPr="008C1DCB">
        <w:rPr>
          <w:rFonts w:ascii="Times New Roman" w:hAnsi="Times New Roman" w:cs="Times New Roman"/>
          <w:sz w:val="24"/>
          <w:szCs w:val="24"/>
        </w:rPr>
        <w:t xml:space="preserve">, J., </w:t>
      </w:r>
      <w:r>
        <w:rPr>
          <w:rFonts w:ascii="Times New Roman" w:hAnsi="Times New Roman" w:cs="Times New Roman"/>
          <w:sz w:val="24"/>
          <w:szCs w:val="24"/>
        </w:rPr>
        <w:t>MINAŘÍK</w:t>
      </w:r>
      <w:r w:rsidRPr="008C1DCB">
        <w:rPr>
          <w:rFonts w:ascii="Times New Roman" w:hAnsi="Times New Roman" w:cs="Times New Roman"/>
          <w:sz w:val="24"/>
          <w:szCs w:val="24"/>
        </w:rPr>
        <w:t xml:space="preserve">, J., </w:t>
      </w:r>
      <w:r>
        <w:rPr>
          <w:rFonts w:ascii="Times New Roman" w:hAnsi="Times New Roman" w:cs="Times New Roman"/>
          <w:sz w:val="24"/>
          <w:szCs w:val="24"/>
        </w:rPr>
        <w:t>ORLÍKOVÁ</w:t>
      </w:r>
      <w:r w:rsidRPr="008C1DCB">
        <w:rPr>
          <w:rFonts w:ascii="Times New Roman" w:hAnsi="Times New Roman" w:cs="Times New Roman"/>
          <w:sz w:val="24"/>
          <w:szCs w:val="24"/>
        </w:rPr>
        <w:t>, B.</w:t>
      </w:r>
      <w:r w:rsidRPr="008C1DCB">
        <w:rPr>
          <w:rFonts w:ascii="Times New Roman" w:hAnsi="Times New Roman" w:cs="Times New Roman"/>
          <w:i/>
          <w:sz w:val="24"/>
          <w:szCs w:val="24"/>
        </w:rPr>
        <w:t xml:space="preserve"> Drogy: Otázky a odpovědi</w:t>
      </w:r>
      <w:r w:rsidRPr="008C1DCB">
        <w:rPr>
          <w:rFonts w:ascii="Times New Roman" w:hAnsi="Times New Roman" w:cs="Times New Roman"/>
          <w:sz w:val="24"/>
          <w:szCs w:val="24"/>
        </w:rPr>
        <w:t>. Praha: Portál</w:t>
      </w:r>
      <w:r>
        <w:rPr>
          <w:rFonts w:ascii="Times New Roman" w:hAnsi="Times New Roman" w:cs="Times New Roman"/>
          <w:sz w:val="24"/>
          <w:szCs w:val="24"/>
        </w:rPr>
        <w:t>, 2007</w:t>
      </w:r>
      <w:r w:rsidRPr="008C1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ISBN </w:t>
      </w:r>
      <w:r w:rsidRPr="008C1DCB">
        <w:rPr>
          <w:rFonts w:ascii="Times New Roman" w:hAnsi="Times New Roman" w:cs="Times New Roman"/>
          <w:sz w:val="24"/>
          <w:szCs w:val="24"/>
        </w:rPr>
        <w:t>978-80-7367-223-2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9A7" w:rsidRPr="00AC2274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[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8</w:t>
      </w:r>
      <w:r w:rsidRPr="004B66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AC2274">
        <w:rPr>
          <w:rFonts w:ascii="Times New Roman" w:hAnsi="Times New Roman" w:cs="Times New Roman"/>
          <w:sz w:val="24"/>
          <w:szCs w:val="24"/>
        </w:rPr>
        <w:t xml:space="preserve">Psychiatrické centrum, kolektiv autorů. </w:t>
      </w:r>
      <w:r w:rsidRPr="00AC2274">
        <w:rPr>
          <w:rFonts w:ascii="Times New Roman" w:hAnsi="Times New Roman" w:cs="Times New Roman"/>
          <w:i/>
          <w:sz w:val="24"/>
          <w:szCs w:val="24"/>
        </w:rPr>
        <w:t>Mezinárodní klasifikace nemocí, 10. revize. Duševní poruchy a poruchy chování. Popisy klinických příznaků a diagnostická vodítka</w:t>
      </w:r>
      <w:r w:rsidRPr="00AC2274">
        <w:rPr>
          <w:rFonts w:ascii="Times New Roman" w:hAnsi="Times New Roman" w:cs="Times New Roman"/>
          <w:sz w:val="24"/>
          <w:szCs w:val="24"/>
        </w:rPr>
        <w:t>. Praha: Psychiatrické centrum, 1992. ISBN 80-85121-37-9.</w:t>
      </w:r>
    </w:p>
    <w:p w:rsidR="00E229A7" w:rsidRPr="00AC2274" w:rsidRDefault="00E229A7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[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9</w:t>
      </w:r>
      <w:r w:rsidRPr="00AC22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] </w:t>
      </w:r>
      <w:r w:rsidRPr="00AC2274">
        <w:rPr>
          <w:rFonts w:ascii="Times New Roman" w:hAnsi="Times New Roman" w:cs="Times New Roman"/>
          <w:sz w:val="24"/>
          <w:szCs w:val="24"/>
        </w:rPr>
        <w:t xml:space="preserve">VONDRKA, J. </w:t>
      </w:r>
      <w:r w:rsidRPr="00AC2274">
        <w:rPr>
          <w:rFonts w:ascii="Times New Roman" w:hAnsi="Times New Roman" w:cs="Times New Roman"/>
          <w:i/>
          <w:sz w:val="24"/>
          <w:szCs w:val="24"/>
        </w:rPr>
        <w:t>Smrt jménem závislost</w:t>
      </w:r>
      <w:r w:rsidRPr="00AC2274">
        <w:rPr>
          <w:rFonts w:ascii="Times New Roman" w:hAnsi="Times New Roman" w:cs="Times New Roman"/>
          <w:sz w:val="24"/>
          <w:szCs w:val="24"/>
        </w:rPr>
        <w:t>. Praha: Portál, 2004. ISBN: 80-7178-884-8.</w:t>
      </w:r>
    </w:p>
    <w:p w:rsidR="00E229A7" w:rsidRDefault="00E229A7" w:rsidP="00E229A7">
      <w:pPr>
        <w:pStyle w:val="Nadpis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4B66A2">
        <w:rPr>
          <w:b w:val="0"/>
          <w:bCs w:val="0"/>
          <w:sz w:val="24"/>
          <w:szCs w:val="24"/>
        </w:rPr>
        <w:t>[</w:t>
      </w:r>
      <w:r>
        <w:rPr>
          <w:b w:val="0"/>
          <w:bCs w:val="0"/>
          <w:sz w:val="24"/>
          <w:szCs w:val="24"/>
        </w:rPr>
        <w:t>10</w:t>
      </w:r>
      <w:r w:rsidRPr="004B66A2">
        <w:rPr>
          <w:b w:val="0"/>
          <w:bCs w:val="0"/>
          <w:sz w:val="24"/>
          <w:szCs w:val="24"/>
        </w:rPr>
        <w:t>]</w:t>
      </w:r>
      <w:r>
        <w:rPr>
          <w:b w:val="0"/>
          <w:bCs w:val="0"/>
          <w:sz w:val="24"/>
          <w:szCs w:val="24"/>
        </w:rPr>
        <w:t xml:space="preserve"> </w:t>
      </w:r>
      <w:r w:rsidRPr="004B66A2">
        <w:rPr>
          <w:b w:val="0"/>
          <w:sz w:val="24"/>
          <w:szCs w:val="24"/>
        </w:rPr>
        <w:t xml:space="preserve">Why do drug use disorders often co-occur with other mental illnesses? </w:t>
      </w:r>
      <w:r w:rsidRPr="00D55F2C">
        <w:rPr>
          <w:b w:val="0"/>
          <w:i/>
          <w:sz w:val="24"/>
          <w:szCs w:val="24"/>
        </w:rPr>
        <w:t>National Institute of Drug Abuse</w:t>
      </w:r>
      <w:r w:rsidRPr="004B66A2">
        <w:rPr>
          <w:b w:val="0"/>
          <w:sz w:val="24"/>
          <w:szCs w:val="24"/>
        </w:rPr>
        <w:t xml:space="preserve">, Research Report Series </w:t>
      </w:r>
      <w:r w:rsidRPr="004B66A2">
        <w:rPr>
          <w:b w:val="0"/>
          <w:bCs w:val="0"/>
          <w:sz w:val="24"/>
          <w:szCs w:val="24"/>
        </w:rPr>
        <w:t xml:space="preserve"> [online]. Sep 2010. Dostupné z </w:t>
      </w:r>
      <w:r w:rsidRPr="00E229A7">
        <w:rPr>
          <w:b w:val="0"/>
          <w:bCs w:val="0"/>
          <w:sz w:val="24"/>
          <w:szCs w:val="24"/>
        </w:rPr>
        <w:t>&lt;</w:t>
      </w:r>
      <w:hyperlink r:id="rId8" w:history="1">
        <w:r w:rsidRPr="00E229A7">
          <w:rPr>
            <w:rStyle w:val="Hypertextovodkaz"/>
            <w:b w:val="0"/>
            <w:color w:val="auto"/>
            <w:sz w:val="24"/>
            <w:szCs w:val="24"/>
            <w:u w:val="none"/>
          </w:rPr>
          <w:t>http://www.drugabuse.gov/publications/research-reports/comorbidity-addiction-other-mental-illnesses/why-do-drug-use-disorders-often-co-occur-other-men</w:t>
        </w:r>
      </w:hyperlink>
      <w:r>
        <w:rPr>
          <w:b w:val="0"/>
          <w:sz w:val="24"/>
          <w:szCs w:val="24"/>
        </w:rPr>
        <w:t>&gt;</w:t>
      </w:r>
      <w:r w:rsidRPr="00D55F2C">
        <w:rPr>
          <w:b w:val="0"/>
          <w:sz w:val="24"/>
          <w:szCs w:val="24"/>
        </w:rPr>
        <w:t>.</w:t>
      </w:r>
    </w:p>
    <w:p w:rsidR="00207928" w:rsidRDefault="00207928" w:rsidP="00E229A7">
      <w:pPr>
        <w:pStyle w:val="Nadpis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4B66A2">
        <w:rPr>
          <w:b w:val="0"/>
          <w:bCs w:val="0"/>
          <w:sz w:val="24"/>
          <w:szCs w:val="24"/>
        </w:rPr>
        <w:t>[</w:t>
      </w:r>
      <w:r>
        <w:rPr>
          <w:b w:val="0"/>
          <w:bCs w:val="0"/>
          <w:sz w:val="24"/>
          <w:szCs w:val="24"/>
        </w:rPr>
        <w:t>11</w:t>
      </w:r>
      <w:r w:rsidRPr="004B66A2">
        <w:rPr>
          <w:b w:val="0"/>
          <w:bCs w:val="0"/>
          <w:sz w:val="24"/>
          <w:szCs w:val="24"/>
        </w:rPr>
        <w:t>]</w:t>
      </w:r>
      <w:r>
        <w:rPr>
          <w:b w:val="0"/>
          <w:bCs w:val="0"/>
          <w:sz w:val="24"/>
          <w:szCs w:val="24"/>
        </w:rPr>
        <w:t xml:space="preserve"> </w:t>
      </w:r>
      <w:r w:rsidR="00DC1925">
        <w:rPr>
          <w:b w:val="0"/>
          <w:bCs w:val="0"/>
          <w:sz w:val="24"/>
          <w:szCs w:val="24"/>
        </w:rPr>
        <w:t xml:space="preserve">SAMHSA </w:t>
      </w:r>
      <w:r w:rsidR="00DC1925" w:rsidRPr="004B66A2">
        <w:rPr>
          <w:b w:val="0"/>
          <w:bCs w:val="0"/>
          <w:sz w:val="24"/>
          <w:szCs w:val="24"/>
        </w:rPr>
        <w:t>[online].</w:t>
      </w:r>
      <w:r w:rsidR="00DC1925">
        <w:rPr>
          <w:b w:val="0"/>
          <w:bCs w:val="0"/>
          <w:sz w:val="24"/>
          <w:szCs w:val="24"/>
        </w:rPr>
        <w:t xml:space="preserve"> Dostupné z </w:t>
      </w:r>
      <w:r w:rsidR="00DC1925" w:rsidRPr="00E229A7">
        <w:rPr>
          <w:b w:val="0"/>
          <w:bCs w:val="0"/>
          <w:sz w:val="24"/>
          <w:szCs w:val="24"/>
        </w:rPr>
        <w:t>&lt;</w:t>
      </w:r>
      <w:r w:rsidR="00DC1925" w:rsidRPr="00DC1925">
        <w:rPr>
          <w:b w:val="0"/>
          <w:bCs w:val="0"/>
          <w:sz w:val="24"/>
          <w:szCs w:val="24"/>
        </w:rPr>
        <w:t>http://store.samhsa.gov/product/TIP-42-Substance-Abuse-Treatment-for-Persons-With-Co-Occurring-Disorders/SMA08-3992</w:t>
      </w:r>
      <w:r w:rsidR="00DC1925">
        <w:rPr>
          <w:b w:val="0"/>
          <w:sz w:val="24"/>
          <w:szCs w:val="24"/>
        </w:rPr>
        <w:t>&gt;.</w:t>
      </w:r>
    </w:p>
    <w:p w:rsidR="00DC1925" w:rsidRDefault="00DC1925" w:rsidP="00E229A7">
      <w:pPr>
        <w:pStyle w:val="Nadpis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E229A7" w:rsidRDefault="00CF5B9C" w:rsidP="00E22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27" w:author="Slepickova" w:date="2012-06-14T10:34:00Z">
        <w:r>
          <w:rPr>
            <w:rFonts w:ascii="Times New Roman" w:hAnsi="Times New Roman" w:cs="Times New Roman"/>
            <w:sz w:val="24"/>
            <w:szCs w:val="24"/>
          </w:rPr>
          <w:t>Myslím, že co se týče rozhovoru, nevedla jste si vůbec špatně. Rozhodně mám ale výtky k</w:t>
        </w:r>
      </w:ins>
      <w:ins w:id="28" w:author="Slepickova" w:date="2012-06-14T10:35:00Z">
        <w:r>
          <w:rPr>
            <w:rFonts w:ascii="Times New Roman" w:hAnsi="Times New Roman" w:cs="Times New Roman"/>
            <w:sz w:val="24"/>
            <w:szCs w:val="24"/>
          </w:rPr>
          <w:t> </w:t>
        </w:r>
      </w:ins>
      <w:ins w:id="29" w:author="Slepickova" w:date="2012-06-14T10:34:00Z">
        <w:r>
          <w:rPr>
            <w:rFonts w:ascii="Times New Roman" w:hAnsi="Times New Roman" w:cs="Times New Roman"/>
            <w:sz w:val="24"/>
            <w:szCs w:val="24"/>
          </w:rPr>
          <w:t xml:space="preserve">formulaci </w:t>
        </w:r>
      </w:ins>
      <w:ins w:id="30" w:author="Slepickova" w:date="2012-06-14T10:35:00Z">
        <w:r>
          <w:rPr>
            <w:rFonts w:ascii="Times New Roman" w:hAnsi="Times New Roman" w:cs="Times New Roman"/>
            <w:sz w:val="24"/>
            <w:szCs w:val="24"/>
          </w:rPr>
          <w:t>projektu</w:t>
        </w:r>
        <w:r>
          <w:rPr>
            <w:rFonts w:ascii="Times New Roman" w:hAnsi="Times New Roman" w:cs="Times New Roman"/>
            <w:sz w:val="24"/>
            <w:szCs w:val="24"/>
          </w:rPr>
          <w:t xml:space="preserve"> a častým chybám. Určitě doporučuji ujasnit si výzkumné otázky a cíle, sjednotit to, oč vám ve výzkumu jde, se způsoby sběru dat. Nemůžete v</w:t>
        </w:r>
      </w:ins>
      <w:ins w:id="31" w:author="Slepickova" w:date="2012-06-14T10:36:00Z">
        <w:r>
          <w:rPr>
            <w:rFonts w:ascii="Times New Roman" w:hAnsi="Times New Roman" w:cs="Times New Roman"/>
            <w:sz w:val="24"/>
            <w:szCs w:val="24"/>
          </w:rPr>
          <w:t> </w:t>
        </w:r>
      </w:ins>
      <w:ins w:id="32" w:author="Slepickova" w:date="2012-06-14T10:35:00Z">
        <w:r>
          <w:rPr>
            <w:rFonts w:ascii="Times New Roman" w:hAnsi="Times New Roman" w:cs="Times New Roman"/>
            <w:sz w:val="24"/>
            <w:szCs w:val="24"/>
          </w:rPr>
          <w:t xml:space="preserve">jednorázovém </w:t>
        </w:r>
      </w:ins>
      <w:ins w:id="33" w:author="Slepickova" w:date="2012-06-14T10:36:00Z">
        <w:r>
          <w:rPr>
            <w:rFonts w:ascii="Times New Roman" w:hAnsi="Times New Roman" w:cs="Times New Roman"/>
            <w:sz w:val="24"/>
            <w:szCs w:val="24"/>
          </w:rPr>
          <w:t xml:space="preserve">výzkumu zachytit vývoj (leda retrospektivně, skrz výpovědi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informantů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pak jde ale spíše o </w:t>
        </w:r>
        <w:r>
          <w:rPr>
            <w:rFonts w:ascii="Times New Roman" w:hAnsi="Times New Roman" w:cs="Times New Roman"/>
            <w:sz w:val="24"/>
            <w:szCs w:val="24"/>
          </w:rPr>
          <w:lastRenderedPageBreak/>
          <w:t xml:space="preserve">jejich perspektivu než poznatky o nějakém vývoji), buďte také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obezřetná co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se týče pokládání výzkumných otázek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informantům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E229A7" w:rsidRDefault="00E229A7" w:rsidP="005F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9A7" w:rsidRDefault="00E229A7" w:rsidP="005F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9A7" w:rsidRDefault="00E229A7" w:rsidP="005F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9A7" w:rsidSect="007F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lepickova" w:date="2012-06-14T10:20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proofErr w:type="gramStart"/>
      <w:r>
        <w:t>To  může</w:t>
      </w:r>
      <w:proofErr w:type="gramEnd"/>
      <w:r>
        <w:t xml:space="preserve"> být jen spekulace, když se jedná o budoucnost.</w:t>
      </w:r>
    </w:p>
  </w:comment>
  <w:comment w:id="3" w:author="Slepickova" w:date="2012-06-14T10:21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Sepsání pro výzkum asi stačit nebude.</w:t>
      </w:r>
    </w:p>
  </w:comment>
  <w:comment w:id="8" w:author="Slepickova" w:date="2012-06-14T10:21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Bude se tedy jednat o dlouhodobé zkoumání?</w:t>
      </w:r>
    </w:p>
  </w:comment>
  <w:comment w:id="10" w:author="Slepickova" w:date="2012-06-14T10:22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Není třeba psát, všichni víme, že v práci nejde jen o provedení rozhovorů.</w:t>
      </w:r>
    </w:p>
  </w:comment>
  <w:comment w:id="11" w:author="Slepickova" w:date="2012-06-14T10:23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 xml:space="preserve">Kvalitativní výzkum nepočítá s existencí </w:t>
      </w:r>
      <w:proofErr w:type="gramStart"/>
      <w:r>
        <w:t>něčeho jako</w:t>
      </w:r>
      <w:proofErr w:type="gramEnd"/>
      <w:r>
        <w:t xml:space="preserve"> jsou „objektivní data“.</w:t>
      </w:r>
    </w:p>
  </w:comment>
  <w:comment w:id="12" w:author="Slepickova" w:date="2012-06-14T10:23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13" w:author="Slepickova" w:date="2012-06-14T10:24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proofErr w:type="spellStart"/>
      <w:r>
        <w:t>vynechte</w:t>
      </w:r>
      <w:proofErr w:type="spellEnd"/>
    </w:p>
  </w:comment>
  <w:comment w:id="14" w:author="Slepickova" w:date="2012-06-14T10:24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To už zmiňujete poněkolikáté.</w:t>
      </w:r>
    </w:p>
  </w:comment>
  <w:comment w:id="16" w:author="Slepickova" w:date="2012-06-14T10:24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Kazuistiky se nevytvářejí pro doložení rozhovorů.</w:t>
      </w:r>
    </w:p>
  </w:comment>
  <w:comment w:id="17" w:author="Slepickova" w:date="2012-06-14T10:25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Neargumentujte v kvalitativním výzkumu „objektivitou“.</w:t>
      </w:r>
    </w:p>
  </w:comment>
  <w:comment w:id="18" w:author="Slepickova" w:date="2012-06-14T10:25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Nesmyslná věta, něco vypadlo…?</w:t>
      </w:r>
    </w:p>
  </w:comment>
  <w:comment w:id="19" w:author="Slepickova" w:date="2012-06-14T10:26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X kvalitativní výzkum</w:t>
      </w:r>
    </w:p>
  </w:comment>
  <w:comment w:id="20" w:author="Slepickova" w:date="2012-06-14T10:27:00Z" w:initials="S">
    <w:p w:rsidR="00741ACD" w:rsidRDefault="00741ACD">
      <w:pPr>
        <w:pStyle w:val="Textkomente"/>
      </w:pPr>
      <w:r>
        <w:rPr>
          <w:rStyle w:val="Odkaznakoment"/>
        </w:rPr>
        <w:annotationRef/>
      </w:r>
      <w:r>
        <w:t>Co konkrétně budete pozorovat? Budete žít v nějaké komunitě uživatelů drog? Nebo je budete pozorovat při nějaké činnosti? Při jaké?</w:t>
      </w:r>
    </w:p>
  </w:comment>
  <w:comment w:id="24" w:author="Slepickova" w:date="2012-06-14T10:29:00Z" w:initials="S">
    <w:p w:rsidR="00CF5B9C" w:rsidRDefault="00CF5B9C">
      <w:pPr>
        <w:pStyle w:val="Textkomente"/>
      </w:pPr>
      <w:r>
        <w:rPr>
          <w:rStyle w:val="Odkaznakoment"/>
        </w:rPr>
        <w:annotationRef/>
      </w:r>
      <w:r>
        <w:t>Bylo by skvělé, kdybyste to ve výzkum zvládla zjistit jinak než touto přímou otázkou, buď dlouhodobým sledováním, nebo dotazem na předchozí život a porovnáním se současným, atd.</w:t>
      </w:r>
    </w:p>
  </w:comment>
  <w:comment w:id="25" w:author="Slepickova" w:date="2012-06-14T10:29:00Z" w:initials="S">
    <w:p w:rsidR="00CF5B9C" w:rsidRDefault="00CF5B9C">
      <w:pPr>
        <w:pStyle w:val="Textkomente"/>
      </w:pPr>
      <w:r>
        <w:rPr>
          <w:rStyle w:val="Odkaznakoment"/>
        </w:rPr>
        <w:annotationRef/>
      </w:r>
      <w:r>
        <w:t xml:space="preserve">Tak s tím vás asi ti uživatelé </w:t>
      </w:r>
      <w:proofErr w:type="spellStart"/>
      <w:r>
        <w:t>pšlou</w:t>
      </w:r>
      <w:proofErr w:type="spellEnd"/>
      <w:r>
        <w:t xml:space="preserve"> někam…</w:t>
      </w:r>
    </w:p>
  </w:comment>
  <w:comment w:id="26" w:author="Slepickova" w:date="2012-06-14T10:29:00Z" w:initials="S">
    <w:p w:rsidR="00CF5B9C" w:rsidRDefault="00CF5B9C">
      <w:pPr>
        <w:pStyle w:val="Textkomente"/>
      </w:pPr>
      <w:r>
        <w:rPr>
          <w:rStyle w:val="Odkaznakoment"/>
        </w:rPr>
        <w:annotationRef/>
      </w:r>
      <w:r>
        <w:t xml:space="preserve">Opět, nemůžete pokládat výzkumné otázky svým </w:t>
      </w:r>
      <w:proofErr w:type="spellStart"/>
      <w:r>
        <w:t>informantům</w:t>
      </w:r>
      <w:proofErr w:type="spellEnd"/>
      <w:r>
        <w:t>! Jestli chcete vystopovat, co je mohlo dovést k drogám, porovnávejte jejich životní dráhy a hledejte v nich nějaké styčné body.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7876"/>
    <w:multiLevelType w:val="hybridMultilevel"/>
    <w:tmpl w:val="0ABC1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trackRevisions/>
  <w:defaultTabStop w:val="708"/>
  <w:hyphenationZone w:val="425"/>
  <w:characterSpacingControl w:val="doNotCompress"/>
  <w:compat/>
  <w:rsids>
    <w:rsidRoot w:val="005F718C"/>
    <w:rsid w:val="000204ED"/>
    <w:rsid w:val="00201D00"/>
    <w:rsid w:val="00207928"/>
    <w:rsid w:val="00211C1E"/>
    <w:rsid w:val="003A37CB"/>
    <w:rsid w:val="003D0306"/>
    <w:rsid w:val="004177C2"/>
    <w:rsid w:val="00577E81"/>
    <w:rsid w:val="005E2B7E"/>
    <w:rsid w:val="005F718C"/>
    <w:rsid w:val="006F1C05"/>
    <w:rsid w:val="00741ACD"/>
    <w:rsid w:val="00791AEE"/>
    <w:rsid w:val="00795E92"/>
    <w:rsid w:val="007D3615"/>
    <w:rsid w:val="007F32A0"/>
    <w:rsid w:val="00867DBD"/>
    <w:rsid w:val="00872CD0"/>
    <w:rsid w:val="00916403"/>
    <w:rsid w:val="00A24B33"/>
    <w:rsid w:val="00A612FF"/>
    <w:rsid w:val="00AE42D1"/>
    <w:rsid w:val="00B5508F"/>
    <w:rsid w:val="00C26125"/>
    <w:rsid w:val="00CF5B9C"/>
    <w:rsid w:val="00DB2A57"/>
    <w:rsid w:val="00DC1925"/>
    <w:rsid w:val="00E229A7"/>
    <w:rsid w:val="00E72585"/>
    <w:rsid w:val="00FE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2A0"/>
  </w:style>
  <w:style w:type="paragraph" w:styleId="Nadpis1">
    <w:name w:val="heading 1"/>
    <w:basedOn w:val="Normln"/>
    <w:link w:val="Nadpis1Char"/>
    <w:uiPriority w:val="9"/>
    <w:qFormat/>
    <w:rsid w:val="00E22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229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2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229A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9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29A7"/>
    <w:rPr>
      <w:color w:val="0000FF"/>
      <w:u w:val="single"/>
    </w:rPr>
  </w:style>
  <w:style w:type="table" w:styleId="Mkatabulky">
    <w:name w:val="Table Grid"/>
    <w:basedOn w:val="Normlntabulka"/>
    <w:uiPriority w:val="59"/>
    <w:rsid w:val="00867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41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A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A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gabuse.gov/publications/research-reports/comorbidity-addiction-other-mental-illnesses/why-do-drug-use-disorders-often-co-occur-other-men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0A3E-2D06-412B-BA66-39D89E5C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2255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Slepickova</cp:lastModifiedBy>
  <cp:revision>3</cp:revision>
  <dcterms:created xsi:type="dcterms:W3CDTF">2012-06-14T08:18:00Z</dcterms:created>
  <dcterms:modified xsi:type="dcterms:W3CDTF">2012-06-14T08:53:00Z</dcterms:modified>
</cp:coreProperties>
</file>