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seminární práce</w:t>
      </w:r>
    </w:p>
    <w:p w:rsidR="00086AE5" w:rsidRP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ZAJÍMAVÁ POMŮCKA (přírodnina nebo historický předmět)</w:t>
      </w:r>
    </w:p>
    <w:p w:rsidR="00221F89" w:rsidRDefault="00086AE5" w:rsidP="00086AE5">
      <w:pPr>
        <w:jc w:val="center"/>
        <w:rPr>
          <w:b/>
          <w:sz w:val="32"/>
          <w:szCs w:val="32"/>
        </w:rPr>
      </w:pPr>
      <w:r w:rsidRPr="00086AE5">
        <w:rPr>
          <w:b/>
          <w:sz w:val="32"/>
          <w:szCs w:val="32"/>
        </w:rPr>
        <w:t>do předmětu MSBP</w:t>
      </w:r>
      <w:r w:rsidR="00F36611">
        <w:rPr>
          <w:b/>
          <w:sz w:val="32"/>
          <w:szCs w:val="32"/>
        </w:rPr>
        <w:t>/BK</w:t>
      </w:r>
      <w:r w:rsidRPr="00086AE5">
        <w:rPr>
          <w:b/>
          <w:sz w:val="32"/>
          <w:szCs w:val="32"/>
        </w:rPr>
        <w:t>_PPS Praktikum k poznávání přírody a společnosti</w:t>
      </w:r>
    </w:p>
    <w:p w:rsidR="003B331B" w:rsidRDefault="00086AE5" w:rsidP="003B331B">
      <w:pPr>
        <w:rPr>
          <w:sz w:val="32"/>
          <w:szCs w:val="32"/>
        </w:rPr>
      </w:pPr>
      <w:r>
        <w:rPr>
          <w:sz w:val="32"/>
          <w:szCs w:val="32"/>
        </w:rPr>
        <w:t xml:space="preserve">UČO: </w:t>
      </w:r>
      <w:r w:rsidR="00883219">
        <w:rPr>
          <w:sz w:val="32"/>
          <w:szCs w:val="32"/>
        </w:rPr>
        <w:t>425997</w:t>
      </w:r>
      <w:r w:rsidR="003B331B">
        <w:rPr>
          <w:sz w:val="32"/>
          <w:szCs w:val="32"/>
        </w:rPr>
        <w:t xml:space="preserve">            </w:t>
      </w:r>
      <w:r w:rsidRPr="00086AE5">
        <w:rPr>
          <w:sz w:val="32"/>
          <w:szCs w:val="32"/>
        </w:rPr>
        <w:t xml:space="preserve">jméno: </w:t>
      </w:r>
      <w:r w:rsidR="00883219">
        <w:rPr>
          <w:sz w:val="32"/>
          <w:szCs w:val="32"/>
        </w:rPr>
        <w:t>Marušáková Zuzana</w:t>
      </w:r>
      <w:r w:rsidRPr="00086A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 w:rsidR="003B331B">
        <w:rPr>
          <w:sz w:val="32"/>
          <w:szCs w:val="32"/>
        </w:rPr>
        <w:t>akademický rok 2013/2014</w:t>
      </w:r>
    </w:p>
    <w:p w:rsidR="00086AE5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</w:t>
      </w:r>
      <w:r w:rsidRPr="00086AE5">
        <w:rPr>
          <w:sz w:val="32"/>
          <w:szCs w:val="32"/>
        </w:rPr>
        <w:t xml:space="preserve">  </w:t>
      </w:r>
    </w:p>
    <w:p w:rsidR="00086AE5" w:rsidRDefault="00086AE5" w:rsidP="00086AE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Název a fotografie pomůcky:</w:t>
      </w:r>
      <w:r w:rsidR="00D61206">
        <w:rPr>
          <w:sz w:val="32"/>
          <w:szCs w:val="32"/>
        </w:rPr>
        <w:t xml:space="preserve"> </w:t>
      </w:r>
      <w:r w:rsidR="00D61206" w:rsidRPr="006E72AB">
        <w:rPr>
          <w:b/>
          <w:sz w:val="32"/>
          <w:szCs w:val="32"/>
        </w:rPr>
        <w:t>K</w:t>
      </w:r>
      <w:r w:rsidR="0058516F" w:rsidRPr="006E72AB">
        <w:rPr>
          <w:b/>
          <w:sz w:val="32"/>
          <w:szCs w:val="32"/>
        </w:rPr>
        <w:t>ámen</w:t>
      </w:r>
      <w:r w:rsidR="0058516F">
        <w:rPr>
          <w:sz w:val="32"/>
          <w:szCs w:val="32"/>
        </w:rPr>
        <w:t xml:space="preserve"> </w:t>
      </w:r>
      <w:bookmarkStart w:id="0" w:name="_GoBack"/>
      <w:bookmarkEnd w:id="0"/>
    </w:p>
    <w:p w:rsidR="00EA0062" w:rsidRPr="00EA0062" w:rsidRDefault="00EA0062" w:rsidP="00EA0062">
      <w:pPr>
        <w:pStyle w:val="Odstavecseseznamem"/>
        <w:rPr>
          <w:rFonts w:ascii="Arial" w:hAnsi="Arial" w:cs="Arial"/>
          <w:sz w:val="24"/>
          <w:szCs w:val="24"/>
        </w:rPr>
      </w:pPr>
    </w:p>
    <w:p w:rsidR="003C1D7E" w:rsidRDefault="00D63C9E" w:rsidP="00B7520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0225" cy="3728499"/>
            <wp:effectExtent l="0" t="0" r="0" b="5715"/>
            <wp:docPr id="1" name="Obrázek 1" descr="C:\Users\pc\Pictures\2014-04-15\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14-04-15\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900" cy="373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31B" w:rsidRPr="003B331B" w:rsidRDefault="003B331B" w:rsidP="003B331B">
      <w:pPr>
        <w:rPr>
          <w:sz w:val="32"/>
          <w:szCs w:val="32"/>
        </w:rPr>
      </w:pPr>
    </w:p>
    <w:p w:rsidR="00086AE5" w:rsidRDefault="00086AE5" w:rsidP="00086AE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Definice pojmu označujícího pomůcku:</w:t>
      </w:r>
    </w:p>
    <w:p w:rsidR="009D77C7" w:rsidRPr="00F54143" w:rsidRDefault="00F54143" w:rsidP="00F54143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F54143">
        <w:rPr>
          <w:rFonts w:ascii="Arial" w:eastAsia="Times New Roman" w:hAnsi="Arial" w:cs="Arial"/>
          <w:sz w:val="24"/>
          <w:szCs w:val="24"/>
        </w:rPr>
        <w:t>S</w:t>
      </w:r>
      <w:r w:rsidR="009D77C7" w:rsidRPr="00F54143">
        <w:rPr>
          <w:rFonts w:ascii="Arial" w:eastAsia="Times New Roman" w:hAnsi="Arial" w:cs="Arial"/>
          <w:sz w:val="24"/>
          <w:szCs w:val="24"/>
        </w:rPr>
        <w:t xml:space="preserve">lovo </w:t>
      </w:r>
      <w:r w:rsidR="009D77C7" w:rsidRPr="00F54143">
        <w:rPr>
          <w:rFonts w:ascii="Arial" w:eastAsia="Times New Roman" w:hAnsi="Arial" w:cs="Arial"/>
          <w:bCs/>
          <w:sz w:val="24"/>
          <w:szCs w:val="24"/>
        </w:rPr>
        <w:t>kámen</w:t>
      </w:r>
      <w:r w:rsidR="009D77C7" w:rsidRPr="00F54143">
        <w:rPr>
          <w:rFonts w:ascii="Arial" w:eastAsia="Times New Roman" w:hAnsi="Arial" w:cs="Arial"/>
          <w:sz w:val="24"/>
          <w:szCs w:val="24"/>
        </w:rPr>
        <w:t xml:space="preserve"> používáme běžně,</w:t>
      </w:r>
      <w:r w:rsidR="008F5165" w:rsidRPr="00F54143">
        <w:rPr>
          <w:rFonts w:ascii="Arial" w:eastAsia="Times New Roman" w:hAnsi="Arial" w:cs="Arial"/>
          <w:sz w:val="24"/>
          <w:szCs w:val="24"/>
        </w:rPr>
        <w:t xml:space="preserve"> jako obecný pojem, aniž bychom se zajímali, z čeho je složený. </w:t>
      </w:r>
      <w:r w:rsidR="006E72AB">
        <w:rPr>
          <w:rFonts w:ascii="Arial" w:eastAsia="Times New Roman" w:hAnsi="Arial" w:cs="Arial"/>
          <w:sz w:val="24"/>
          <w:szCs w:val="24"/>
        </w:rPr>
        <w:t>Kámen je nerost</w:t>
      </w:r>
      <w:ins w:id="1" w:author="Iva" w:date="2014-05-01T12:53:00Z">
        <w:r w:rsidR="005C68E3">
          <w:rPr>
            <w:rFonts w:ascii="Arial" w:eastAsia="Times New Roman" w:hAnsi="Arial" w:cs="Arial"/>
            <w:sz w:val="24"/>
            <w:szCs w:val="24"/>
          </w:rPr>
          <w:t xml:space="preserve"> NEBO HORNINA</w:t>
        </w:r>
      </w:ins>
      <w:r w:rsidR="006E72AB">
        <w:rPr>
          <w:rFonts w:ascii="Arial" w:eastAsia="Times New Roman" w:hAnsi="Arial" w:cs="Arial"/>
          <w:sz w:val="24"/>
          <w:szCs w:val="24"/>
        </w:rPr>
        <w:t xml:space="preserve">, neživého původu. </w:t>
      </w:r>
      <w:r w:rsidR="008F5165" w:rsidRPr="00F54143">
        <w:rPr>
          <w:rFonts w:ascii="Arial" w:eastAsia="Times New Roman" w:hAnsi="Arial" w:cs="Arial"/>
          <w:sz w:val="24"/>
          <w:szCs w:val="24"/>
        </w:rPr>
        <w:t>K</w:t>
      </w:r>
      <w:r w:rsidR="009D77C7" w:rsidRPr="00F54143">
        <w:rPr>
          <w:rFonts w:ascii="Arial" w:eastAsia="Times New Roman" w:hAnsi="Arial" w:cs="Arial"/>
          <w:sz w:val="24"/>
          <w:szCs w:val="24"/>
        </w:rPr>
        <w:t>romě toho říkáme některým kamenům drahokamy, polodrahokamy, mi</w:t>
      </w:r>
      <w:r w:rsidR="0097623F" w:rsidRPr="00F54143">
        <w:rPr>
          <w:rFonts w:ascii="Arial" w:eastAsia="Times New Roman" w:hAnsi="Arial" w:cs="Arial"/>
          <w:sz w:val="24"/>
          <w:szCs w:val="24"/>
        </w:rPr>
        <w:t>nerály</w:t>
      </w:r>
      <w:del w:id="2" w:author="Iva" w:date="2014-05-01T12:54:00Z">
        <w:r w:rsidR="0097623F" w:rsidRPr="00F54143" w:rsidDel="005C68E3">
          <w:rPr>
            <w:rFonts w:ascii="Arial" w:eastAsia="Times New Roman" w:hAnsi="Arial" w:cs="Arial"/>
            <w:sz w:val="24"/>
            <w:szCs w:val="24"/>
          </w:rPr>
          <w:delText>, nebo horniny</w:delText>
        </w:r>
      </w:del>
      <w:r w:rsidR="0097623F" w:rsidRPr="00F54143">
        <w:rPr>
          <w:rFonts w:ascii="Arial" w:eastAsia="Times New Roman" w:hAnsi="Arial" w:cs="Arial"/>
          <w:sz w:val="24"/>
          <w:szCs w:val="24"/>
        </w:rPr>
        <w:t>.</w:t>
      </w:r>
    </w:p>
    <w:p w:rsidR="009D77C7" w:rsidRPr="00F54143" w:rsidRDefault="009D77C7" w:rsidP="00F54143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F54143">
        <w:rPr>
          <w:rFonts w:ascii="Arial" w:eastAsia="Times New Roman" w:hAnsi="Arial" w:cs="Arial"/>
          <w:bCs/>
          <w:sz w:val="24"/>
          <w:szCs w:val="24"/>
        </w:rPr>
        <w:t>Minerál</w:t>
      </w:r>
      <w:r w:rsidR="0097623F" w:rsidRPr="00F54143">
        <w:rPr>
          <w:rFonts w:ascii="Arial" w:eastAsia="Times New Roman" w:hAnsi="Arial" w:cs="Arial"/>
          <w:sz w:val="24"/>
          <w:szCs w:val="24"/>
        </w:rPr>
        <w:t xml:space="preserve"> je nerost, </w:t>
      </w:r>
      <w:r w:rsidR="008F5165" w:rsidRPr="00F54143">
        <w:rPr>
          <w:rFonts w:ascii="Arial" w:eastAsia="Times New Roman" w:hAnsi="Arial" w:cs="Arial"/>
          <w:sz w:val="24"/>
          <w:szCs w:val="24"/>
        </w:rPr>
        <w:t>přesně specifikovaná chemická sloučenina nebo směs sloučenin</w:t>
      </w:r>
      <w:r w:rsidRPr="00F54143">
        <w:rPr>
          <w:rFonts w:ascii="Arial" w:eastAsia="Times New Roman" w:hAnsi="Arial" w:cs="Arial"/>
          <w:sz w:val="24"/>
          <w:szCs w:val="24"/>
        </w:rPr>
        <w:t>. Minerál vznikl přírodními procesy na ze</w:t>
      </w:r>
      <w:r w:rsidR="0097623F" w:rsidRPr="00F54143">
        <w:rPr>
          <w:rFonts w:ascii="Arial" w:eastAsia="Times New Roman" w:hAnsi="Arial" w:cs="Arial"/>
          <w:sz w:val="24"/>
          <w:szCs w:val="24"/>
        </w:rPr>
        <w:t>mi.</w:t>
      </w:r>
      <w:r w:rsidR="008F5165" w:rsidRPr="00F54143">
        <w:rPr>
          <w:rFonts w:ascii="Arial" w:eastAsia="Times New Roman" w:hAnsi="Arial" w:cs="Arial"/>
          <w:sz w:val="24"/>
          <w:szCs w:val="24"/>
        </w:rPr>
        <w:t xml:space="preserve"> Horninou pak rozumíme směs různých minerálů společně i s organickými složkami.</w:t>
      </w:r>
      <w:r w:rsidR="0097623F" w:rsidRPr="00F54143">
        <w:rPr>
          <w:rFonts w:ascii="Arial" w:eastAsia="Times New Roman" w:hAnsi="Arial" w:cs="Arial"/>
          <w:sz w:val="24"/>
          <w:szCs w:val="24"/>
        </w:rPr>
        <w:t xml:space="preserve"> </w:t>
      </w:r>
    </w:p>
    <w:p w:rsidR="00D61206" w:rsidRPr="00F54143" w:rsidRDefault="00D61206" w:rsidP="00F54143">
      <w:pPr>
        <w:rPr>
          <w:sz w:val="32"/>
          <w:szCs w:val="32"/>
        </w:rPr>
      </w:pPr>
    </w:p>
    <w:p w:rsidR="00086AE5" w:rsidRDefault="00086AE5" w:rsidP="00086AE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Definice pojmu vhodná pro děti:</w:t>
      </w:r>
    </w:p>
    <w:p w:rsidR="00D61206" w:rsidRPr="008F5165" w:rsidRDefault="00102AD0" w:rsidP="00F5414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8F5165">
        <w:rPr>
          <w:rFonts w:ascii="Arial" w:hAnsi="Arial" w:cs="Arial"/>
          <w:sz w:val="24"/>
          <w:szCs w:val="24"/>
        </w:rPr>
        <w:t>Kameny – nejlépe si je vybavíme, pokud se budeme bavit o skále. Menší části ze skály jsou kameny. Najdeme je v přírodě, v hlíně, jako vysypané chodníky kolem domků</w:t>
      </w:r>
      <w:r w:rsidR="00F54143">
        <w:rPr>
          <w:rFonts w:ascii="Arial" w:hAnsi="Arial" w:cs="Arial"/>
          <w:sz w:val="24"/>
          <w:szCs w:val="24"/>
        </w:rPr>
        <w:t>, u moře apod.</w:t>
      </w:r>
      <w:r w:rsidR="00293C68">
        <w:rPr>
          <w:rFonts w:ascii="Arial" w:hAnsi="Arial" w:cs="Arial"/>
          <w:sz w:val="24"/>
          <w:szCs w:val="24"/>
        </w:rPr>
        <w:t xml:space="preserve"> Existují ale i opracované kameny, které se používají jako šperky. </w:t>
      </w:r>
      <w:r w:rsidR="00F54143">
        <w:rPr>
          <w:rFonts w:ascii="Arial" w:hAnsi="Arial" w:cs="Arial"/>
          <w:sz w:val="24"/>
          <w:szCs w:val="24"/>
        </w:rPr>
        <w:t xml:space="preserve"> </w:t>
      </w:r>
    </w:p>
    <w:p w:rsidR="0097623F" w:rsidRPr="009D77C7" w:rsidRDefault="0097623F" w:rsidP="00976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206" w:rsidRPr="00D61206" w:rsidRDefault="00D61206" w:rsidP="00D61206">
      <w:pPr>
        <w:pStyle w:val="Odstavecseseznamem"/>
        <w:rPr>
          <w:rFonts w:ascii="Arial" w:hAnsi="Arial" w:cs="Arial"/>
          <w:sz w:val="24"/>
          <w:szCs w:val="24"/>
        </w:rPr>
      </w:pPr>
    </w:p>
    <w:p w:rsidR="00086AE5" w:rsidRDefault="008F5165" w:rsidP="00086AE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</w:t>
      </w:r>
      <w:r w:rsidR="00086AE5">
        <w:rPr>
          <w:sz w:val="32"/>
          <w:szCs w:val="32"/>
        </w:rPr>
        <w:t>důvodnění výběru pomůcky:</w:t>
      </w:r>
    </w:p>
    <w:p w:rsidR="0058516F" w:rsidRDefault="0058516F" w:rsidP="00F5414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58516F">
        <w:rPr>
          <w:rFonts w:ascii="Arial" w:hAnsi="Arial" w:cs="Arial"/>
          <w:sz w:val="24"/>
          <w:szCs w:val="24"/>
        </w:rPr>
        <w:t xml:space="preserve">Kámen, jako pomůcku, </w:t>
      </w:r>
      <w:r>
        <w:rPr>
          <w:rFonts w:ascii="Arial" w:hAnsi="Arial" w:cs="Arial"/>
          <w:sz w:val="24"/>
          <w:szCs w:val="24"/>
        </w:rPr>
        <w:t>jsem si vybrala z toho důvodu, že je snadno dostupný při vycházkách, děti</w:t>
      </w:r>
      <w:r w:rsidR="00F54143">
        <w:rPr>
          <w:rFonts w:ascii="Arial" w:hAnsi="Arial" w:cs="Arial"/>
          <w:sz w:val="24"/>
          <w:szCs w:val="24"/>
        </w:rPr>
        <w:t>, i ty malinké,</w:t>
      </w:r>
      <w:r>
        <w:rPr>
          <w:rFonts w:ascii="Arial" w:hAnsi="Arial" w:cs="Arial"/>
          <w:sz w:val="24"/>
          <w:szCs w:val="24"/>
        </w:rPr>
        <w:t xml:space="preserve"> jej do</w:t>
      </w:r>
      <w:r w:rsidR="00F54143">
        <w:rPr>
          <w:rFonts w:ascii="Arial" w:hAnsi="Arial" w:cs="Arial"/>
          <w:sz w:val="24"/>
          <w:szCs w:val="24"/>
        </w:rPr>
        <w:t xml:space="preserve">bře znají a velmi rády sbírají. Pokud bych se zeptala, určitě jej nějaké dítko bude mít v kapse. </w:t>
      </w:r>
      <w:r w:rsidR="00293C68">
        <w:rPr>
          <w:rFonts w:ascii="Arial" w:hAnsi="Arial" w:cs="Arial"/>
          <w:sz w:val="24"/>
          <w:szCs w:val="24"/>
        </w:rPr>
        <w:t>I maminky mají ve své šperkovnici nějaký kamínek jako šperk.</w:t>
      </w:r>
    </w:p>
    <w:p w:rsidR="00293C68" w:rsidRPr="00F54143" w:rsidRDefault="00293C68" w:rsidP="00F54143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A2892" w:rsidRDefault="00086AE5" w:rsidP="00086AE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Popis jednotlivých činností</w:t>
      </w:r>
      <w:r w:rsidRPr="00086AE5">
        <w:rPr>
          <w:sz w:val="32"/>
          <w:szCs w:val="32"/>
        </w:rPr>
        <w:t xml:space="preserve"> </w:t>
      </w:r>
      <w:r>
        <w:rPr>
          <w:sz w:val="32"/>
          <w:szCs w:val="32"/>
        </w:rPr>
        <w:t>využívajících nebo motivovaných pomůckou:</w:t>
      </w:r>
      <w:r w:rsidRPr="00086AE5">
        <w:rPr>
          <w:sz w:val="32"/>
          <w:szCs w:val="32"/>
        </w:rPr>
        <w:t xml:space="preserve">  </w:t>
      </w:r>
    </w:p>
    <w:p w:rsidR="004F5FBF" w:rsidRDefault="004F5FBF" w:rsidP="00F54143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F54143" w:rsidRDefault="00F54143" w:rsidP="00F54143">
      <w:pPr>
        <w:pStyle w:val="Odstavecseseznamem"/>
        <w:rPr>
          <w:rFonts w:ascii="Arial" w:hAnsi="Arial" w:cs="Arial"/>
          <w:b/>
          <w:sz w:val="24"/>
          <w:szCs w:val="24"/>
        </w:rPr>
      </w:pPr>
      <w:r w:rsidRPr="004F5FBF">
        <w:rPr>
          <w:rFonts w:ascii="Arial" w:hAnsi="Arial" w:cs="Arial"/>
          <w:b/>
          <w:sz w:val="24"/>
          <w:szCs w:val="24"/>
        </w:rPr>
        <w:t>Pozorování a pojmenování pomůcky:</w:t>
      </w:r>
    </w:p>
    <w:p w:rsidR="000D6A59" w:rsidRDefault="000D6A59" w:rsidP="00F54143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0D6A59" w:rsidRDefault="000D6A59" w:rsidP="00293C6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 procházkou paní učitelka vybídne děti, aby si děti kolem sebe všímaly, zda uvidí na zemi nějaké kamínky. </w:t>
      </w:r>
    </w:p>
    <w:p w:rsidR="00A3227A" w:rsidRDefault="00A3227A" w:rsidP="00293C6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Sběr, spíše menších, kamínků na vycházce, popř. přinesení z domova.</w:t>
      </w:r>
    </w:p>
    <w:p w:rsidR="00A3227A" w:rsidRDefault="00A3227A" w:rsidP="00293C6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Roztřídění do skupin např. podle tvaru a složení.</w:t>
      </w:r>
    </w:p>
    <w:p w:rsidR="00A3227A" w:rsidRDefault="00A3227A" w:rsidP="00293C6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Hmat - popisování jejich povrchu (hrubý, hladký).</w:t>
      </w:r>
    </w:p>
    <w:p w:rsidR="00A3227A" w:rsidRDefault="00A3227A" w:rsidP="00293C6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Pozorování jejich velikosti, barvy, tvaru.</w:t>
      </w:r>
    </w:p>
    <w:p w:rsidR="00A3227A" w:rsidRDefault="00A3227A" w:rsidP="00293C6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Diskuze, kde by mohl být konkrétní kamínek nalezen (hladký do kulata – omletý vodou, opracované stejných velikostí – chodníky kolem domů, různé úlomky a velikosti – v přírodě apod.)</w:t>
      </w:r>
    </w:p>
    <w:p w:rsidR="00A3227A" w:rsidRDefault="00A3227A" w:rsidP="00A3227A">
      <w:pPr>
        <w:ind w:left="709"/>
        <w:rPr>
          <w:rFonts w:ascii="Arial" w:hAnsi="Arial" w:cs="Arial"/>
          <w:sz w:val="24"/>
          <w:szCs w:val="24"/>
        </w:rPr>
      </w:pPr>
      <w:r w:rsidRPr="006E72AB">
        <w:rPr>
          <w:rFonts w:ascii="Arial" w:hAnsi="Arial" w:cs="Arial"/>
          <w:sz w:val="24"/>
          <w:szCs w:val="24"/>
          <w:u w:val="single"/>
        </w:rPr>
        <w:t>Otázky pro děti:</w:t>
      </w:r>
      <w:r>
        <w:rPr>
          <w:rFonts w:ascii="Arial" w:hAnsi="Arial" w:cs="Arial"/>
          <w:sz w:val="24"/>
          <w:szCs w:val="24"/>
        </w:rPr>
        <w:t xml:space="preserve"> Je kamínek živý nebo neživý?</w:t>
      </w:r>
    </w:p>
    <w:p w:rsidR="00A3227A" w:rsidRDefault="00A3227A" w:rsidP="00A3227A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Může sloužit jako potrava pro živočichy?</w:t>
      </w:r>
    </w:p>
    <w:p w:rsidR="00E04FC6" w:rsidRDefault="00A3227A" w:rsidP="00A3227A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E04FC6">
        <w:rPr>
          <w:rFonts w:ascii="Arial" w:hAnsi="Arial" w:cs="Arial"/>
          <w:sz w:val="24"/>
          <w:szCs w:val="24"/>
        </w:rPr>
        <w:t>Kde všude se kameny mohou používat?</w:t>
      </w:r>
    </w:p>
    <w:p w:rsidR="00E04FC6" w:rsidRDefault="00E04FC6" w:rsidP="00A3227A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Kde všude můžeme kameny najít?</w:t>
      </w:r>
    </w:p>
    <w:p w:rsidR="00E04FC6" w:rsidRDefault="00E04FC6" w:rsidP="00A3227A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Může kamínek ublížit?</w:t>
      </w:r>
      <w:r>
        <w:rPr>
          <w:rFonts w:ascii="Arial" w:hAnsi="Arial" w:cs="Arial"/>
          <w:sz w:val="24"/>
          <w:szCs w:val="24"/>
        </w:rPr>
        <w:tab/>
      </w:r>
      <w:r w:rsidR="00A3227A">
        <w:rPr>
          <w:rFonts w:ascii="Arial" w:hAnsi="Arial" w:cs="Arial"/>
          <w:sz w:val="24"/>
          <w:szCs w:val="24"/>
        </w:rPr>
        <w:tab/>
      </w:r>
    </w:p>
    <w:p w:rsidR="00A3227A" w:rsidRDefault="00E04FC6" w:rsidP="00A3227A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Jsou všechny kamínky stejné složením? A proč mají jinou barvu?</w:t>
      </w:r>
      <w:r w:rsidR="00A3227A">
        <w:rPr>
          <w:rFonts w:ascii="Arial" w:hAnsi="Arial" w:cs="Arial"/>
          <w:sz w:val="24"/>
          <w:szCs w:val="24"/>
        </w:rPr>
        <w:tab/>
      </w:r>
    </w:p>
    <w:p w:rsidR="00E04FC6" w:rsidRDefault="00E04FC6" w:rsidP="00A3227A">
      <w:pPr>
        <w:ind w:left="709"/>
        <w:rPr>
          <w:rFonts w:ascii="Arial" w:hAnsi="Arial" w:cs="Arial"/>
          <w:sz w:val="24"/>
          <w:szCs w:val="24"/>
        </w:rPr>
      </w:pPr>
    </w:p>
    <w:p w:rsidR="00E04FC6" w:rsidRDefault="00E04FC6" w:rsidP="00A3227A">
      <w:pPr>
        <w:ind w:left="709"/>
        <w:rPr>
          <w:rFonts w:ascii="Arial" w:hAnsi="Arial" w:cs="Arial"/>
          <w:b/>
          <w:sz w:val="24"/>
          <w:szCs w:val="24"/>
        </w:rPr>
      </w:pPr>
      <w:r w:rsidRPr="00E04FC6">
        <w:rPr>
          <w:rFonts w:ascii="Arial" w:hAnsi="Arial" w:cs="Arial"/>
          <w:b/>
          <w:sz w:val="24"/>
          <w:szCs w:val="24"/>
        </w:rPr>
        <w:t>Pracovní činnost</w:t>
      </w:r>
      <w:r w:rsidR="00C966C8">
        <w:rPr>
          <w:rFonts w:ascii="Arial" w:hAnsi="Arial" w:cs="Arial"/>
          <w:b/>
          <w:sz w:val="24"/>
          <w:szCs w:val="24"/>
        </w:rPr>
        <w:t>i v přírodě</w:t>
      </w:r>
      <w:r w:rsidRPr="00E04FC6">
        <w:rPr>
          <w:rFonts w:ascii="Arial" w:hAnsi="Arial" w:cs="Arial"/>
          <w:b/>
          <w:sz w:val="24"/>
          <w:szCs w:val="24"/>
        </w:rPr>
        <w:t>:</w:t>
      </w:r>
    </w:p>
    <w:p w:rsidR="00E04FC6" w:rsidRDefault="00E04FC6" w:rsidP="00293C6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Použití dvou křemenů, křesá</w:t>
      </w:r>
      <w:r w:rsidR="00C218C2">
        <w:rPr>
          <w:rFonts w:ascii="Arial" w:hAnsi="Arial" w:cs="Arial"/>
          <w:sz w:val="24"/>
          <w:szCs w:val="24"/>
        </w:rPr>
        <w:t xml:space="preserve">ním o sebe se dají vyrobit jiskry. Dříve se tak vyráběl oheň. Pro bezpečnost stačí, aby si k nim po křesání přičichly a popsaly, co cítí. </w:t>
      </w:r>
    </w:p>
    <w:p w:rsidR="00C218C2" w:rsidRDefault="00C218C2" w:rsidP="00293C6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Vycházka k blízkému potoku, vysvětlit házení žabek plochými kameny, popř. počítat počet skoků.</w:t>
      </w:r>
    </w:p>
    <w:p w:rsidR="00C966C8" w:rsidRDefault="00C966C8" w:rsidP="00293C6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hlediska motoriky, skládání kamenů na sebe a stavění co nejvyššího komínu.</w:t>
      </w:r>
    </w:p>
    <w:p w:rsidR="00C966C8" w:rsidRDefault="00C966C8" w:rsidP="00293C6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Skládání </w:t>
      </w:r>
      <w:r w:rsidR="00293C68">
        <w:rPr>
          <w:rFonts w:ascii="Arial" w:hAnsi="Arial" w:cs="Arial"/>
          <w:sz w:val="24"/>
          <w:szCs w:val="24"/>
        </w:rPr>
        <w:t>jednoduchých o</w:t>
      </w:r>
      <w:r>
        <w:rPr>
          <w:rFonts w:ascii="Arial" w:hAnsi="Arial" w:cs="Arial"/>
          <w:sz w:val="24"/>
          <w:szCs w:val="24"/>
        </w:rPr>
        <w:t>brázků</w:t>
      </w:r>
      <w:r w:rsidR="006E72AB">
        <w:rPr>
          <w:rFonts w:ascii="Arial" w:hAnsi="Arial" w:cs="Arial"/>
          <w:sz w:val="24"/>
          <w:szCs w:val="24"/>
        </w:rPr>
        <w:t xml:space="preserve"> do trávy, starší děti i své jméno.</w:t>
      </w:r>
    </w:p>
    <w:p w:rsidR="00C218C2" w:rsidRPr="00E04FC6" w:rsidRDefault="00C218C2" w:rsidP="00C966C8">
      <w:pPr>
        <w:pStyle w:val="Odstavecseseznamem"/>
        <w:ind w:left="1069"/>
        <w:rPr>
          <w:rFonts w:ascii="Arial" w:hAnsi="Arial" w:cs="Arial"/>
          <w:sz w:val="24"/>
          <w:szCs w:val="24"/>
        </w:rPr>
      </w:pPr>
    </w:p>
    <w:p w:rsidR="00E04FC6" w:rsidRPr="00E04FC6" w:rsidRDefault="00E04FC6" w:rsidP="00A3227A">
      <w:pPr>
        <w:ind w:left="709"/>
        <w:rPr>
          <w:rFonts w:ascii="Arial" w:hAnsi="Arial" w:cs="Arial"/>
          <w:b/>
          <w:sz w:val="24"/>
          <w:szCs w:val="24"/>
        </w:rPr>
      </w:pPr>
    </w:p>
    <w:p w:rsidR="00C218C2" w:rsidRDefault="00C218C2" w:rsidP="00A3227A">
      <w:pPr>
        <w:ind w:left="709"/>
        <w:rPr>
          <w:rFonts w:ascii="Arial" w:hAnsi="Arial" w:cs="Arial"/>
          <w:b/>
          <w:sz w:val="24"/>
          <w:szCs w:val="24"/>
        </w:rPr>
      </w:pPr>
      <w:r w:rsidRPr="00C218C2">
        <w:rPr>
          <w:rFonts w:ascii="Arial" w:hAnsi="Arial" w:cs="Arial"/>
          <w:b/>
          <w:sz w:val="24"/>
          <w:szCs w:val="24"/>
        </w:rPr>
        <w:t>Hudební činnost</w:t>
      </w:r>
      <w:r>
        <w:rPr>
          <w:rFonts w:ascii="Arial" w:hAnsi="Arial" w:cs="Arial"/>
          <w:b/>
          <w:sz w:val="24"/>
          <w:szCs w:val="24"/>
        </w:rPr>
        <w:t>i</w:t>
      </w:r>
      <w:r w:rsidRPr="00C218C2">
        <w:rPr>
          <w:rFonts w:ascii="Arial" w:hAnsi="Arial" w:cs="Arial"/>
          <w:b/>
          <w:sz w:val="24"/>
          <w:szCs w:val="24"/>
        </w:rPr>
        <w:t>:</w:t>
      </w:r>
    </w:p>
    <w:p w:rsidR="003C2DDF" w:rsidRDefault="00C218C2" w:rsidP="003C2DD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Děti si s sebou na vycházku, dvůr, vezmou plastovou lahev přinesenou z domova. Do ní si sbírají kamínky různých velikostí a zaplní ji </w:t>
      </w:r>
      <w:r w:rsidR="003C2DDF">
        <w:rPr>
          <w:rFonts w:ascii="Arial" w:hAnsi="Arial" w:cs="Arial"/>
          <w:sz w:val="24"/>
          <w:szCs w:val="24"/>
        </w:rPr>
        <w:t>přibližně do poloviny. Poté si děti sesednou společně do kruhu a zahrají si na muzikanty. Tím, že hrkají lahvemi s kamínky, „vyrábí“ hudbu. Když se k tomu přidají nástroje opravdové, vzniká zajímavá kompozice.</w:t>
      </w:r>
      <w:r w:rsidR="00A3227A" w:rsidRPr="00C218C2">
        <w:rPr>
          <w:rFonts w:ascii="Arial" w:hAnsi="Arial" w:cs="Arial"/>
          <w:b/>
          <w:sz w:val="24"/>
          <w:szCs w:val="24"/>
        </w:rPr>
        <w:tab/>
      </w:r>
    </w:p>
    <w:p w:rsidR="003C2DDF" w:rsidRDefault="003C2DDF" w:rsidP="003C2DD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C2DDF">
        <w:rPr>
          <w:rFonts w:ascii="Arial" w:hAnsi="Arial" w:cs="Arial"/>
          <w:sz w:val="24"/>
          <w:szCs w:val="24"/>
        </w:rPr>
        <w:t>Ťukání kamínků o sebe</w:t>
      </w:r>
      <w:r>
        <w:rPr>
          <w:rFonts w:ascii="Arial" w:hAnsi="Arial" w:cs="Arial"/>
          <w:sz w:val="24"/>
          <w:szCs w:val="24"/>
        </w:rPr>
        <w:t>.</w:t>
      </w:r>
    </w:p>
    <w:p w:rsidR="00C966C8" w:rsidRPr="00C966C8" w:rsidRDefault="00C966C8" w:rsidP="00C966C8">
      <w:pPr>
        <w:jc w:val="both"/>
        <w:rPr>
          <w:rFonts w:ascii="Arial" w:hAnsi="Arial" w:cs="Arial"/>
          <w:sz w:val="24"/>
          <w:szCs w:val="24"/>
        </w:rPr>
      </w:pPr>
    </w:p>
    <w:p w:rsidR="00A3227A" w:rsidRDefault="003C2DDF" w:rsidP="003C2DDF">
      <w:pPr>
        <w:ind w:left="709"/>
        <w:jc w:val="both"/>
        <w:rPr>
          <w:rFonts w:ascii="Arial" w:hAnsi="Arial" w:cs="Arial"/>
          <w:b/>
          <w:sz w:val="24"/>
          <w:szCs w:val="24"/>
        </w:rPr>
      </w:pPr>
      <w:r w:rsidRPr="003C2DDF">
        <w:rPr>
          <w:rFonts w:ascii="Arial" w:hAnsi="Arial" w:cs="Arial"/>
          <w:b/>
          <w:sz w:val="24"/>
          <w:szCs w:val="24"/>
        </w:rPr>
        <w:t>Dramatizace:</w:t>
      </w:r>
      <w:r w:rsidR="00A3227A" w:rsidRPr="003C2DDF">
        <w:rPr>
          <w:rFonts w:ascii="Arial" w:hAnsi="Arial" w:cs="Arial"/>
          <w:b/>
          <w:sz w:val="24"/>
          <w:szCs w:val="24"/>
        </w:rPr>
        <w:t xml:space="preserve">    </w:t>
      </w:r>
    </w:p>
    <w:p w:rsidR="003C2DDF" w:rsidRDefault="003C2DDF" w:rsidP="003C2DDF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Jako motivaci použiji četbu pohádky O dvanácti měsíčkách. Zaměříme se na místo, ve kterém sedí kolem ohně dvanáct měsíčků. Řekneme si, z čeho je ohniště složeno a jak jej připravíme. </w:t>
      </w:r>
      <w:r w:rsidR="00C966C8">
        <w:rPr>
          <w:rFonts w:ascii="Arial" w:hAnsi="Arial" w:cs="Arial"/>
          <w:sz w:val="24"/>
          <w:szCs w:val="24"/>
        </w:rPr>
        <w:t xml:space="preserve">Poté si děti mezi sebe rozdělí role, zahrají venku pohádku. </w:t>
      </w:r>
    </w:p>
    <w:p w:rsidR="00C966C8" w:rsidRPr="003C2DDF" w:rsidRDefault="00C966C8" w:rsidP="003C2DDF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Ohniště následně můžeme použít při opékání špekáčků společně s rodiči. Uděláme si odpoledne dětí s rodiči ve školce. </w:t>
      </w:r>
    </w:p>
    <w:p w:rsidR="00A3227A" w:rsidRPr="003C2DDF" w:rsidRDefault="00A3227A" w:rsidP="00A3227A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4F5FBF" w:rsidRDefault="00C966C8" w:rsidP="00F54143">
      <w:pPr>
        <w:pStyle w:val="Odstavecsesezname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Výtvarné činnosti:</w:t>
      </w:r>
    </w:p>
    <w:p w:rsidR="00C966C8" w:rsidRPr="004F5FBF" w:rsidRDefault="00C966C8" w:rsidP="00F54143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C966C8" w:rsidRDefault="00C966C8" w:rsidP="00C966C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966C8">
        <w:rPr>
          <w:rFonts w:ascii="Arial" w:hAnsi="Arial" w:cs="Arial"/>
          <w:sz w:val="24"/>
          <w:szCs w:val="24"/>
        </w:rPr>
        <w:t>Malba na kameny speciálními barvami, ale postačí i fixy.</w:t>
      </w:r>
    </w:p>
    <w:p w:rsidR="00C966C8" w:rsidRDefault="00C966C8" w:rsidP="00C966C8">
      <w:pPr>
        <w:pStyle w:val="Odstavecseseznamem"/>
        <w:ind w:left="1069"/>
        <w:jc w:val="both"/>
        <w:rPr>
          <w:rFonts w:ascii="Arial" w:hAnsi="Arial" w:cs="Arial"/>
          <w:sz w:val="24"/>
          <w:szCs w:val="24"/>
        </w:rPr>
      </w:pPr>
    </w:p>
    <w:p w:rsidR="00B75208" w:rsidRDefault="00D63C9E" w:rsidP="00C966C8">
      <w:pPr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C966C8" w:rsidRPr="00C966C8">
        <w:rPr>
          <w:rFonts w:ascii="Arial" w:hAnsi="Arial" w:cs="Arial"/>
          <w:b/>
          <w:sz w:val="24"/>
          <w:szCs w:val="24"/>
        </w:rPr>
        <w:t>ásnička: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D63C9E">
        <w:rPr>
          <w:rFonts w:ascii="Arial" w:hAnsi="Arial" w:cs="Arial"/>
          <w:sz w:val="24"/>
          <w:szCs w:val="24"/>
          <w:u w:val="single"/>
        </w:rPr>
        <w:t>Pohádka o balvanu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balvan se chechtá, 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 ho tráva lechtá.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Drcla do něj ovce,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Skutálel se z kopce.</w:t>
      </w:r>
    </w:p>
    <w:p w:rsidR="006E72AB" w:rsidRDefault="006E72AB" w:rsidP="00C966C8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6E72AB" w:rsidRDefault="006E72AB" w:rsidP="00C966C8">
      <w:pPr>
        <w:ind w:left="709"/>
        <w:jc w:val="both"/>
        <w:rPr>
          <w:rFonts w:ascii="Arial" w:hAnsi="Arial" w:cs="Arial"/>
          <w:b/>
          <w:sz w:val="24"/>
          <w:szCs w:val="24"/>
        </w:rPr>
      </w:pPr>
      <w:r w:rsidRPr="006E72AB">
        <w:rPr>
          <w:rFonts w:ascii="Arial" w:hAnsi="Arial" w:cs="Arial"/>
          <w:b/>
          <w:sz w:val="24"/>
          <w:szCs w:val="24"/>
        </w:rPr>
        <w:lastRenderedPageBreak/>
        <w:t>Pohádka:</w:t>
      </w:r>
    </w:p>
    <w:p w:rsidR="006E72AB" w:rsidRPr="006E72AB" w:rsidRDefault="006E72AB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přečtení této pohádky můžeme s dětmi diskutovat, zda se z kamení dá vařit polévka. O čem ta pohádka vlastně vyprávěla. A když vyvodíme závěr, co teda znamená lakota. 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D63C9E">
        <w:rPr>
          <w:rFonts w:ascii="Arial" w:hAnsi="Arial" w:cs="Arial"/>
          <w:sz w:val="24"/>
          <w:szCs w:val="24"/>
          <w:u w:val="single"/>
        </w:rPr>
        <w:t>Jak Honza vařil kamení</w:t>
      </w:r>
    </w:p>
    <w:p w:rsidR="005D4B31" w:rsidRDefault="005D4B31" w:rsidP="00C966C8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„Teta, uvařím vám za chviličku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Nejchutnější polívčičku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samého kamení.“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„Tak mi předveď to své umění!“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Honza vaří, až se páří.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Tetka se jen divně tváří.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„Ále , teta, žádný strach,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Chce to přidat jenom hrách.“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Tetka hrachu usypává,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Honza při tom ochutnává.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„Přineste mi ze své spíže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Cibuli a hrnek rýže.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Taky to chce slaninu,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Tu, co máte v komínu.“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Tetka už je se vším zpátky,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Honza krájí kousky, plátky,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Olizuje vařečku: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„Už to chutná, panečku!“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tak vskutku za chviličku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Jedli dobrou polívčičku.</w:t>
      </w:r>
    </w:p>
    <w:p w:rsidR="005D4B31" w:rsidRDefault="005D4B31" w:rsidP="00C966C8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„Honzo, co kamení, kdy už bude?“</w:t>
      </w:r>
    </w:p>
    <w:p w:rsidR="00D63C9E" w:rsidRDefault="00D63C9E" w:rsidP="00C966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„Až nebude tvrdé!“</w:t>
      </w:r>
    </w:p>
    <w:p w:rsidR="00B75208" w:rsidRPr="005D4B31" w:rsidRDefault="00B75208" w:rsidP="005D4B31">
      <w:pPr>
        <w:rPr>
          <w:sz w:val="32"/>
          <w:szCs w:val="32"/>
        </w:rPr>
      </w:pPr>
    </w:p>
    <w:p w:rsidR="00102AD0" w:rsidRDefault="00C966C8" w:rsidP="00086AE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</w:t>
      </w:r>
      <w:r w:rsidR="004A2892">
        <w:rPr>
          <w:sz w:val="32"/>
          <w:szCs w:val="32"/>
        </w:rPr>
        <w:t>užitá literatura a informační zdroje:</w:t>
      </w:r>
      <w:r w:rsidR="00086AE5" w:rsidRPr="00086AE5">
        <w:rPr>
          <w:sz w:val="32"/>
          <w:szCs w:val="32"/>
        </w:rPr>
        <w:t xml:space="preserve">      </w:t>
      </w:r>
    </w:p>
    <w:p w:rsidR="00102AD0" w:rsidRPr="00102AD0" w:rsidRDefault="00343728" w:rsidP="00102AD0">
      <w:pPr>
        <w:pStyle w:val="Odstavecseseznamem"/>
        <w:rPr>
          <w:rFonts w:ascii="Arial" w:hAnsi="Arial" w:cs="Arial"/>
          <w:sz w:val="24"/>
          <w:szCs w:val="24"/>
        </w:rPr>
      </w:pPr>
      <w:hyperlink r:id="rId7" w:history="1">
        <w:r w:rsidR="00102AD0" w:rsidRPr="00102AD0">
          <w:rPr>
            <w:rStyle w:val="Hypertextovodkaz"/>
            <w:rFonts w:ascii="Arial" w:hAnsi="Arial" w:cs="Arial"/>
            <w:color w:val="auto"/>
            <w:sz w:val="24"/>
            <w:szCs w:val="24"/>
          </w:rPr>
          <w:t>www.wikipedie.cz</w:t>
        </w:r>
      </w:hyperlink>
    </w:p>
    <w:p w:rsidR="00102AD0" w:rsidRDefault="00343728" w:rsidP="00102AD0">
      <w:pPr>
        <w:pStyle w:val="Odstavecseseznamem"/>
        <w:rPr>
          <w:rStyle w:val="Hypertextovodkaz"/>
          <w:rFonts w:ascii="Arial" w:hAnsi="Arial" w:cs="Arial"/>
          <w:color w:val="auto"/>
          <w:sz w:val="24"/>
          <w:szCs w:val="24"/>
        </w:rPr>
      </w:pPr>
      <w:hyperlink r:id="rId8" w:history="1">
        <w:r w:rsidR="00102AD0" w:rsidRPr="00102AD0">
          <w:rPr>
            <w:rStyle w:val="Hypertextovodkaz"/>
            <w:rFonts w:ascii="Arial" w:hAnsi="Arial" w:cs="Arial"/>
            <w:color w:val="auto"/>
            <w:sz w:val="24"/>
            <w:szCs w:val="24"/>
          </w:rPr>
          <w:t>www.cojeto.cz</w:t>
        </w:r>
      </w:hyperlink>
    </w:p>
    <w:p w:rsidR="00C966C8" w:rsidRDefault="00C966C8" w:rsidP="00102AD0">
      <w:pPr>
        <w:pStyle w:val="Odstavecseseznamem"/>
        <w:rPr>
          <w:rStyle w:val="Hypertextovodkaz"/>
          <w:rFonts w:ascii="Arial" w:hAnsi="Arial" w:cs="Arial"/>
          <w:color w:val="auto"/>
          <w:sz w:val="24"/>
          <w:szCs w:val="24"/>
        </w:rPr>
      </w:pPr>
      <w:r>
        <w:rPr>
          <w:rStyle w:val="Hypertextovodkaz"/>
          <w:rFonts w:ascii="Arial" w:hAnsi="Arial" w:cs="Arial"/>
          <w:color w:val="auto"/>
          <w:sz w:val="24"/>
          <w:szCs w:val="24"/>
        </w:rPr>
        <w:t>vlastní zkušenosti</w:t>
      </w:r>
    </w:p>
    <w:p w:rsidR="005D4B31" w:rsidRPr="00102AD0" w:rsidRDefault="005D4B31" w:rsidP="00102AD0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Style w:val="Hypertextovodkaz"/>
          <w:rFonts w:ascii="Arial" w:hAnsi="Arial" w:cs="Arial"/>
          <w:color w:val="auto"/>
          <w:sz w:val="24"/>
          <w:szCs w:val="24"/>
        </w:rPr>
        <w:t>Básnička a pohádka z knihy Pohádkové chvilky dětem do postýlky od Michala Černíka</w:t>
      </w:r>
    </w:p>
    <w:p w:rsidR="00086AE5" w:rsidRPr="00102AD0" w:rsidRDefault="00086AE5" w:rsidP="00102AD0">
      <w:pPr>
        <w:pStyle w:val="Odstavecseseznamem"/>
        <w:rPr>
          <w:rFonts w:ascii="Arial" w:hAnsi="Arial" w:cs="Arial"/>
          <w:sz w:val="24"/>
          <w:szCs w:val="24"/>
        </w:rPr>
      </w:pPr>
      <w:r w:rsidRPr="00102AD0">
        <w:rPr>
          <w:rFonts w:ascii="Arial" w:hAnsi="Arial" w:cs="Arial"/>
          <w:sz w:val="24"/>
          <w:szCs w:val="24"/>
        </w:rPr>
        <w:t xml:space="preserve">   </w:t>
      </w:r>
    </w:p>
    <w:sectPr w:rsidR="00086AE5" w:rsidRPr="00102AD0" w:rsidSect="00086AE5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CEB0F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A3125"/>
    <w:multiLevelType w:val="hybridMultilevel"/>
    <w:tmpl w:val="B34E2F88"/>
    <w:lvl w:ilvl="0" w:tplc="002866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895F3D"/>
    <w:multiLevelType w:val="hybridMultilevel"/>
    <w:tmpl w:val="06683A8E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42D77EF3"/>
    <w:multiLevelType w:val="hybridMultilevel"/>
    <w:tmpl w:val="7DC0AD3A"/>
    <w:lvl w:ilvl="0" w:tplc="C1A6A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952AF2"/>
    <w:multiLevelType w:val="hybridMultilevel"/>
    <w:tmpl w:val="5FF0F192"/>
    <w:lvl w:ilvl="0" w:tplc="1B725DB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730458"/>
    <w:multiLevelType w:val="hybridMultilevel"/>
    <w:tmpl w:val="ACF24100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72EB7E90"/>
    <w:multiLevelType w:val="hybridMultilevel"/>
    <w:tmpl w:val="3F760096"/>
    <w:lvl w:ilvl="0" w:tplc="C1A6A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735558"/>
    <w:multiLevelType w:val="hybridMultilevel"/>
    <w:tmpl w:val="C310CE56"/>
    <w:lvl w:ilvl="0" w:tplc="EAB84C7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FELayout/>
  </w:compat>
  <w:rsids>
    <w:rsidRoot w:val="00086AE5"/>
    <w:rsid w:val="00086AE5"/>
    <w:rsid w:val="000D6A59"/>
    <w:rsid w:val="00102AD0"/>
    <w:rsid w:val="00293C68"/>
    <w:rsid w:val="00343728"/>
    <w:rsid w:val="003B331B"/>
    <w:rsid w:val="003C1D7E"/>
    <w:rsid w:val="003C2DDF"/>
    <w:rsid w:val="004A2892"/>
    <w:rsid w:val="004A6505"/>
    <w:rsid w:val="004F5FBF"/>
    <w:rsid w:val="0051364B"/>
    <w:rsid w:val="0058516F"/>
    <w:rsid w:val="005C68E3"/>
    <w:rsid w:val="005D4B31"/>
    <w:rsid w:val="005E2820"/>
    <w:rsid w:val="006E72AB"/>
    <w:rsid w:val="00867D71"/>
    <w:rsid w:val="00883219"/>
    <w:rsid w:val="008F5165"/>
    <w:rsid w:val="0097623F"/>
    <w:rsid w:val="009D77C7"/>
    <w:rsid w:val="00A3227A"/>
    <w:rsid w:val="00B1505B"/>
    <w:rsid w:val="00B75208"/>
    <w:rsid w:val="00B94BAB"/>
    <w:rsid w:val="00C218C2"/>
    <w:rsid w:val="00C966C8"/>
    <w:rsid w:val="00D4343C"/>
    <w:rsid w:val="00D61206"/>
    <w:rsid w:val="00D63C9E"/>
    <w:rsid w:val="00E04FC6"/>
    <w:rsid w:val="00EA0062"/>
    <w:rsid w:val="00F36611"/>
    <w:rsid w:val="00F5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D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331B"/>
    <w:rPr>
      <w:color w:val="038AD9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D7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54143"/>
    <w:pPr>
      <w:spacing w:after="0" w:line="240" w:lineRule="auto"/>
    </w:pPr>
    <w:rPr>
      <w:rFonts w:eastAsiaTheme="minorHAnsi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331B"/>
    <w:rPr>
      <w:color w:val="038AD9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D7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54143"/>
    <w:pPr>
      <w:spacing w:after="0" w:line="240" w:lineRule="auto"/>
    </w:pPr>
    <w:rPr>
      <w:rFonts w:eastAsiaTheme="minorHAnsi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7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5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7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67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55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13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69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67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1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1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00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89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33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88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6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jeto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kipedi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5A6FB-AB99-4CAB-9B4C-83E25D28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Iva</cp:lastModifiedBy>
  <cp:revision>3</cp:revision>
  <dcterms:created xsi:type="dcterms:W3CDTF">2014-05-01T10:39:00Z</dcterms:created>
  <dcterms:modified xsi:type="dcterms:W3CDTF">2014-05-01T10:56:00Z</dcterms:modified>
</cp:coreProperties>
</file>