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</w:t>
      </w:r>
    </w:p>
    <w:p w:rsidR="00FF06E8" w:rsidRDefault="00FF06E8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HISTORICKÝ PŘEDMĚT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 xml:space="preserve">UČO: </w:t>
      </w:r>
      <w:r w:rsidR="00FF06E8">
        <w:rPr>
          <w:sz w:val="32"/>
          <w:szCs w:val="32"/>
        </w:rPr>
        <w:t xml:space="preserve">430 254       </w:t>
      </w:r>
      <w:r>
        <w:rPr>
          <w:sz w:val="32"/>
          <w:szCs w:val="32"/>
        </w:rPr>
        <w:t xml:space="preserve">      </w:t>
      </w:r>
      <w:r w:rsidRPr="00086AE5">
        <w:rPr>
          <w:sz w:val="32"/>
          <w:szCs w:val="32"/>
        </w:rPr>
        <w:t>jméno:</w:t>
      </w:r>
      <w:r w:rsidR="00FF06E8">
        <w:rPr>
          <w:sz w:val="32"/>
          <w:szCs w:val="32"/>
        </w:rPr>
        <w:t xml:space="preserve"> Marie Kuklínková, Dis.    </w:t>
      </w:r>
      <w:r w:rsidR="00F36611">
        <w:rPr>
          <w:sz w:val="32"/>
          <w:szCs w:val="32"/>
        </w:rPr>
        <w:t xml:space="preserve"> akademický rok 2013/2014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FF06E8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Název a fotografie pomůcky:</w:t>
      </w:r>
      <w:r w:rsidR="00FF06E8">
        <w:rPr>
          <w:sz w:val="32"/>
          <w:szCs w:val="32"/>
        </w:rPr>
        <w:t xml:space="preserve"> </w:t>
      </w:r>
    </w:p>
    <w:p w:rsidR="00FF06E8" w:rsidRDefault="00FF06E8" w:rsidP="007E0868">
      <w:pPr>
        <w:pStyle w:val="Odstavecseseznamem"/>
        <w:jc w:val="center"/>
        <w:rPr>
          <w:b/>
          <w:sz w:val="32"/>
          <w:szCs w:val="32"/>
        </w:rPr>
      </w:pPr>
      <w:r w:rsidRPr="00FF06E8">
        <w:rPr>
          <w:b/>
          <w:sz w:val="32"/>
          <w:szCs w:val="32"/>
        </w:rPr>
        <w:t>PODKOVA PRO KRÁVY</w:t>
      </w:r>
    </w:p>
    <w:p w:rsidR="00FF06E8" w:rsidRPr="00FF06E8" w:rsidRDefault="00FF06E8" w:rsidP="00FF06E8">
      <w:pPr>
        <w:pStyle w:val="Odstavecseseznamem"/>
        <w:rPr>
          <w:b/>
          <w:sz w:val="32"/>
          <w:szCs w:val="32"/>
        </w:rPr>
      </w:pPr>
    </w:p>
    <w:p w:rsidR="00FF06E8" w:rsidRDefault="00FF06E8" w:rsidP="00FF06E8">
      <w:pPr>
        <w:pStyle w:val="Odstavecseseznamem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552950" cy="34124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231" cy="34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A9D" w:rsidRDefault="003E4A9D" w:rsidP="00FF06E8">
      <w:pPr>
        <w:pStyle w:val="Odstavecseseznamem"/>
        <w:jc w:val="center"/>
        <w:rPr>
          <w:sz w:val="32"/>
          <w:szCs w:val="32"/>
        </w:rPr>
      </w:pPr>
    </w:p>
    <w:p w:rsidR="00CD62C2" w:rsidRPr="00216ED8" w:rsidRDefault="00086AE5" w:rsidP="00CD62C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Definice pojmu označujícího pomůcku:</w:t>
      </w:r>
      <w:bookmarkStart w:id="0" w:name="_GoBack"/>
      <w:bookmarkEnd w:id="0"/>
    </w:p>
    <w:p w:rsidR="003E4A9D" w:rsidRDefault="00386590" w:rsidP="003E4A9D">
      <w:pPr>
        <w:pStyle w:val="Odstavecseseznamem"/>
        <w:rPr>
          <w:sz w:val="24"/>
          <w:szCs w:val="24"/>
        </w:rPr>
      </w:pPr>
      <w:r w:rsidRPr="00386590">
        <w:rPr>
          <w:sz w:val="24"/>
          <w:szCs w:val="24"/>
        </w:rPr>
        <w:t>Podkova je obvykle kovová ochrana koňského kopyta před přílišným opotřebováním. Ke kopytu se připevňuje zvláštními hřebíky - podkováky, některé druhy podkov se ke kopytu lepí. Úpravu kopyt a připe</w:t>
      </w:r>
      <w:r w:rsidR="003E4A9D">
        <w:rPr>
          <w:sz w:val="24"/>
          <w:szCs w:val="24"/>
        </w:rPr>
        <w:t>vnění podkovy provádí podkovář.</w:t>
      </w:r>
    </w:p>
    <w:p w:rsidR="003E4A9D" w:rsidRDefault="00FF06E8" w:rsidP="003E4A9D">
      <w:pPr>
        <w:pStyle w:val="Odstavecseseznamem"/>
        <w:rPr>
          <w:rFonts w:hAnsi="Calibri"/>
          <w:color w:val="000000" w:themeColor="text1"/>
          <w:kern w:val="24"/>
        </w:rPr>
      </w:pPr>
      <w:r w:rsidRPr="00FF06E8">
        <w:rPr>
          <w:rFonts w:hAnsi="Calibri"/>
          <w:color w:val="000000" w:themeColor="text1"/>
          <w:kern w:val="24"/>
        </w:rPr>
        <w:t>Podkova musí tvarově vyhovovat nosnému okraji kopyta, proto její velikost určuje velikost kopyta, její výšku a druh určuje potom činnost k jaké</w:t>
      </w:r>
      <w:r w:rsidR="00386590">
        <w:rPr>
          <w:rFonts w:hAnsi="Calibri"/>
          <w:color w:val="000000" w:themeColor="text1"/>
          <w:kern w:val="24"/>
        </w:rPr>
        <w:t xml:space="preserve"> je zvíře</w:t>
      </w:r>
      <w:r w:rsidRPr="00FF06E8">
        <w:rPr>
          <w:rFonts w:hAnsi="Calibri"/>
          <w:color w:val="000000" w:themeColor="text1"/>
          <w:kern w:val="24"/>
        </w:rPr>
        <w:t xml:space="preserve"> určen</w:t>
      </w:r>
      <w:r w:rsidR="00386590">
        <w:rPr>
          <w:rFonts w:hAnsi="Calibri"/>
          <w:color w:val="000000" w:themeColor="text1"/>
          <w:kern w:val="24"/>
        </w:rPr>
        <w:t>o</w:t>
      </w:r>
      <w:r w:rsidRPr="00FF06E8">
        <w:rPr>
          <w:rFonts w:hAnsi="Calibri"/>
          <w:color w:val="000000" w:themeColor="text1"/>
          <w:kern w:val="24"/>
        </w:rPr>
        <w:t>.</w:t>
      </w:r>
    </w:p>
    <w:p w:rsidR="003E4A9D" w:rsidRDefault="00FF06E8" w:rsidP="003E4A9D">
      <w:pPr>
        <w:pStyle w:val="Odstavecseseznamem"/>
        <w:rPr>
          <w:rFonts w:hAnsi="Calibri"/>
          <w:color w:val="000000" w:themeColor="text1"/>
          <w:kern w:val="24"/>
        </w:rPr>
      </w:pPr>
      <w:r w:rsidRPr="00FF06E8">
        <w:rPr>
          <w:rFonts w:hAnsi="Calibri"/>
          <w:color w:val="000000" w:themeColor="text1"/>
          <w:kern w:val="24"/>
        </w:rPr>
        <w:t>Na spodní ploše podkovy je rýha, ve které jsou vyraženy hranaté díry pro podkováky. Tato rýha slouží jen k lehčímu probití podkovy. Rýha se vytváří ráhovákem a pokud není zhotovena přesně, může poškodit nejen samotnou podkovu, ale i kopyto.</w:t>
      </w:r>
      <w:r w:rsidRPr="00FF06E8">
        <w:rPr>
          <w:rFonts w:hAnsi="Calibri"/>
          <w:color w:val="000000" w:themeColor="text1"/>
          <w:kern w:val="24"/>
        </w:rPr>
        <w:br/>
      </w:r>
      <w:r w:rsidR="00CD62C2">
        <w:rPr>
          <w:rFonts w:hAnsi="Calibri"/>
          <w:color w:val="000000" w:themeColor="text1"/>
          <w:kern w:val="24"/>
        </w:rPr>
        <w:t>U kravské podkovy máme dvě čapky</w:t>
      </w:r>
      <w:r w:rsidR="00E6242C">
        <w:rPr>
          <w:rFonts w:hAnsi="Calibri"/>
          <w:color w:val="000000" w:themeColor="text1"/>
          <w:kern w:val="24"/>
        </w:rPr>
        <w:t>,</w:t>
      </w:r>
      <w:r w:rsidR="00CD62C2">
        <w:rPr>
          <w:rFonts w:hAnsi="Calibri"/>
          <w:color w:val="000000" w:themeColor="text1"/>
          <w:kern w:val="24"/>
        </w:rPr>
        <w:t xml:space="preserve"> </w:t>
      </w:r>
      <w:r w:rsidRPr="00FF06E8">
        <w:rPr>
          <w:rFonts w:hAnsi="Calibri"/>
          <w:color w:val="000000" w:themeColor="text1"/>
          <w:kern w:val="24"/>
        </w:rPr>
        <w:t xml:space="preserve"> zabraň</w:t>
      </w:r>
      <w:r w:rsidR="00CD62C2">
        <w:rPr>
          <w:rFonts w:hAnsi="Calibri"/>
          <w:color w:val="000000" w:themeColor="text1"/>
          <w:kern w:val="24"/>
        </w:rPr>
        <w:t xml:space="preserve">ující </w:t>
      </w:r>
      <w:r w:rsidRPr="00FF06E8">
        <w:rPr>
          <w:rFonts w:hAnsi="Calibri"/>
          <w:color w:val="000000" w:themeColor="text1"/>
          <w:kern w:val="24"/>
        </w:rPr>
        <w:t xml:space="preserve"> posunutí</w:t>
      </w:r>
      <w:r w:rsidR="00CD62C2">
        <w:rPr>
          <w:rFonts w:hAnsi="Calibri"/>
          <w:color w:val="000000" w:themeColor="text1"/>
          <w:kern w:val="24"/>
        </w:rPr>
        <w:t xml:space="preserve"> podkovy po kopytu.</w:t>
      </w:r>
      <w:r w:rsidRPr="00FF06E8">
        <w:rPr>
          <w:rFonts w:hAnsi="Calibri"/>
          <w:color w:val="000000" w:themeColor="text1"/>
          <w:kern w:val="24"/>
        </w:rPr>
        <w:t xml:space="preserve"> </w:t>
      </w:r>
      <w:r w:rsidRPr="00FF06E8">
        <w:rPr>
          <w:rFonts w:hAnsi="Calibri"/>
          <w:color w:val="000000" w:themeColor="text1"/>
          <w:kern w:val="24"/>
        </w:rPr>
        <w:br/>
      </w:r>
      <w:r w:rsidR="00E6242C">
        <w:rPr>
          <w:rFonts w:hAnsi="Calibri"/>
          <w:color w:val="000000" w:themeColor="text1"/>
          <w:kern w:val="24"/>
        </w:rPr>
        <w:lastRenderedPageBreak/>
        <w:t>Krávy se podkovávaly na sezónní práce, od jara do podzimu. Přes zimu bývala kráva ustájena ve chlévě, proto podkovy nepotřebovala.</w:t>
      </w:r>
    </w:p>
    <w:p w:rsidR="003E4A9D" w:rsidRPr="00FF06E8" w:rsidRDefault="003E4A9D" w:rsidP="00FF06E8">
      <w:pPr>
        <w:pStyle w:val="Normlnweb"/>
        <w:spacing w:before="0" w:beforeAutospacing="0" w:after="0" w:afterAutospacing="0"/>
      </w:pPr>
    </w:p>
    <w:p w:rsidR="003E4A9D" w:rsidRDefault="00086AE5" w:rsidP="003E4A9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Definice pojmu vhodná pro děti:</w:t>
      </w:r>
    </w:p>
    <w:p w:rsidR="00FF06E8" w:rsidRPr="003E4A9D" w:rsidRDefault="00FF06E8" w:rsidP="003E4A9D">
      <w:pPr>
        <w:pStyle w:val="Odstavecseseznamem"/>
        <w:rPr>
          <w:sz w:val="32"/>
          <w:szCs w:val="32"/>
        </w:rPr>
      </w:pPr>
      <w:r w:rsidRPr="003E4A9D">
        <w:rPr>
          <w:rFonts w:hAnsi="Calibri"/>
          <w:color w:val="000000" w:themeColor="text1"/>
          <w:kern w:val="24"/>
          <w:sz w:val="24"/>
          <w:szCs w:val="24"/>
        </w:rPr>
        <w:t>Podkova je urč</w:t>
      </w:r>
      <w:r w:rsidR="00E6242C">
        <w:rPr>
          <w:rFonts w:hAnsi="Calibri"/>
          <w:color w:val="000000" w:themeColor="text1"/>
          <w:kern w:val="24"/>
          <w:sz w:val="24"/>
          <w:szCs w:val="24"/>
        </w:rPr>
        <w:t>ena jako ochrana nohy u kopyt krávy, které</w:t>
      </w:r>
      <w:r w:rsidRPr="003E4A9D">
        <w:rPr>
          <w:rFonts w:hAnsi="Calibri"/>
          <w:color w:val="000000" w:themeColor="text1"/>
          <w:kern w:val="24"/>
          <w:sz w:val="24"/>
          <w:szCs w:val="24"/>
        </w:rPr>
        <w:t xml:space="preserve"> pomáhal</w:t>
      </w:r>
      <w:r w:rsidR="00E6242C">
        <w:rPr>
          <w:rFonts w:hAnsi="Calibri"/>
          <w:color w:val="000000" w:themeColor="text1"/>
          <w:kern w:val="24"/>
          <w:sz w:val="24"/>
          <w:szCs w:val="24"/>
        </w:rPr>
        <w:t>y</w:t>
      </w:r>
      <w:r w:rsidRPr="003E4A9D">
        <w:rPr>
          <w:rFonts w:hAnsi="Calibri"/>
          <w:color w:val="000000" w:themeColor="text1"/>
          <w:kern w:val="24"/>
          <w:sz w:val="24"/>
          <w:szCs w:val="24"/>
        </w:rPr>
        <w:t xml:space="preserve"> lidem od nepaměti při prá</w:t>
      </w:r>
      <w:r w:rsidR="00E6242C">
        <w:rPr>
          <w:rFonts w:hAnsi="Calibri"/>
          <w:color w:val="000000" w:themeColor="text1"/>
          <w:kern w:val="24"/>
          <w:sz w:val="24"/>
          <w:szCs w:val="24"/>
        </w:rPr>
        <w:t>ci. d</w:t>
      </w:r>
      <w:r w:rsidRPr="003E4A9D">
        <w:rPr>
          <w:rFonts w:hAnsi="Calibri"/>
          <w:color w:val="000000" w:themeColor="text1"/>
          <w:kern w:val="24"/>
          <w:sz w:val="24"/>
          <w:szCs w:val="24"/>
        </w:rPr>
        <w:t>říve se používali k prá</w:t>
      </w:r>
      <w:r w:rsidR="00E6242C">
        <w:rPr>
          <w:rFonts w:hAnsi="Calibri"/>
          <w:color w:val="000000" w:themeColor="text1"/>
          <w:kern w:val="24"/>
          <w:sz w:val="24"/>
          <w:szCs w:val="24"/>
        </w:rPr>
        <w:t xml:space="preserve">ci </w:t>
      </w:r>
      <w:r w:rsidRPr="003E4A9D">
        <w:rPr>
          <w:rFonts w:hAnsi="Calibri"/>
          <w:color w:val="000000" w:themeColor="text1"/>
          <w:kern w:val="24"/>
          <w:sz w:val="24"/>
          <w:szCs w:val="24"/>
        </w:rPr>
        <w:t xml:space="preserve"> krávy, ně</w:t>
      </w:r>
      <w:r w:rsidR="00E6242C">
        <w:rPr>
          <w:rFonts w:hAnsi="Calibri"/>
          <w:color w:val="000000" w:themeColor="text1"/>
          <w:kern w:val="24"/>
          <w:sz w:val="24"/>
          <w:szCs w:val="24"/>
        </w:rPr>
        <w:t>kde i prasata, později u bohatších hospodářů byly nahrazeny koňmi.</w:t>
      </w:r>
      <w:r w:rsidRPr="003E4A9D">
        <w:rPr>
          <w:rFonts w:hAnsi="Calibri"/>
          <w:color w:val="000000" w:themeColor="text1"/>
          <w:kern w:val="24"/>
          <w:sz w:val="24"/>
          <w:szCs w:val="24"/>
        </w:rPr>
        <w:t xml:space="preserve"> Kráva se využívala pro mléko a maso. Také ji lidé zapřáhli a pomáhala na poli, kde s její pomocí</w:t>
      </w:r>
      <w:r w:rsidR="00E61497" w:rsidRPr="003E4A9D">
        <w:rPr>
          <w:rFonts w:hAnsi="Calibri"/>
          <w:color w:val="000000" w:themeColor="text1"/>
          <w:kern w:val="24"/>
          <w:sz w:val="24"/>
          <w:szCs w:val="24"/>
        </w:rPr>
        <w:t xml:space="preserve"> z</w:t>
      </w:r>
      <w:r w:rsidRPr="003E4A9D">
        <w:rPr>
          <w:rFonts w:hAnsi="Calibri"/>
          <w:color w:val="000000" w:themeColor="text1"/>
          <w:kern w:val="24"/>
          <w:sz w:val="24"/>
          <w:szCs w:val="24"/>
        </w:rPr>
        <w:t>orali pole. Aby jí chránili nohy, dovedli ji k místnímu kováři a ten jí opatřil nohy podkovami, stejně jako u koní. Rozdíl byl v tom, že krávy jsou sudokopytníci – to znamená, že mají</w:t>
      </w:r>
      <w:r w:rsidR="00E6242C">
        <w:rPr>
          <w:rFonts w:hAnsi="Calibri"/>
          <w:color w:val="000000" w:themeColor="text1"/>
          <w:kern w:val="24"/>
          <w:sz w:val="24"/>
          <w:szCs w:val="24"/>
        </w:rPr>
        <w:t xml:space="preserve"> dvě </w:t>
      </w:r>
      <w:ins w:id="1" w:author="Iva" w:date="2014-05-14T11:50:00Z">
        <w:r w:rsidR="00F36390">
          <w:rPr>
            <w:rFonts w:hAnsi="Calibri"/>
            <w:color w:val="000000" w:themeColor="text1"/>
            <w:kern w:val="24"/>
            <w:sz w:val="24"/>
            <w:szCs w:val="24"/>
          </w:rPr>
          <w:t>části kopyta</w:t>
        </w:r>
      </w:ins>
      <w:del w:id="2" w:author="Iva" w:date="2014-05-14T11:50:00Z">
        <w:r w:rsidR="00E6242C" w:rsidDel="00F36390">
          <w:rPr>
            <w:rFonts w:hAnsi="Calibri"/>
            <w:color w:val="000000" w:themeColor="text1"/>
            <w:kern w:val="24"/>
            <w:sz w:val="24"/>
            <w:szCs w:val="24"/>
          </w:rPr>
          <w:delText>kopyty</w:delText>
        </w:r>
      </w:del>
      <w:r w:rsidR="00E6242C">
        <w:rPr>
          <w:rFonts w:hAnsi="Calibri"/>
          <w:color w:val="000000" w:themeColor="text1"/>
          <w:kern w:val="24"/>
          <w:sz w:val="24"/>
          <w:szCs w:val="24"/>
        </w:rPr>
        <w:t xml:space="preserve"> na jedné noze.</w:t>
      </w:r>
      <w:r w:rsidRPr="003E4A9D">
        <w:rPr>
          <w:rFonts w:hAnsi="Calibri"/>
          <w:color w:val="000000" w:themeColor="text1"/>
          <w:kern w:val="24"/>
          <w:sz w:val="24"/>
          <w:szCs w:val="24"/>
        </w:rPr>
        <w:t xml:space="preserve"> To kováři vyřešili dvěma podkůvkami na jedné noze. Dohromady měla kráva osm podkov, které jí chránili při chůzi, zvíře potom lépe pomáhalo hospodáři při orání a jiný</w:t>
      </w:r>
      <w:r w:rsidR="00E61497" w:rsidRPr="003E4A9D">
        <w:rPr>
          <w:rFonts w:hAnsi="Calibri"/>
          <w:color w:val="000000" w:themeColor="text1"/>
          <w:kern w:val="24"/>
          <w:sz w:val="24"/>
          <w:szCs w:val="24"/>
        </w:rPr>
        <w:t>ch prací na poli.</w:t>
      </w:r>
      <w:r w:rsidRPr="003E4A9D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</w:p>
    <w:p w:rsidR="00A11DCE" w:rsidRDefault="00A11DCE" w:rsidP="00A11DC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0084F" w:rsidRDefault="0000084F" w:rsidP="00A11DC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1DCE" w:rsidRPr="004B40A5" w:rsidRDefault="00A11DCE" w:rsidP="00A11DC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0A5">
        <w:rPr>
          <w:rFonts w:ascii="Times New Roman" w:eastAsia="Times New Roman" w:hAnsi="Times New Roman" w:cs="Times New Roman"/>
          <w:b/>
          <w:sz w:val="24"/>
          <w:szCs w:val="24"/>
        </w:rPr>
        <w:t>Otázky:</w:t>
      </w:r>
    </w:p>
    <w:p w:rsidR="003E4A9D" w:rsidRDefault="003E4A9D" w:rsidP="000008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1DCE" w:rsidRPr="0000084F" w:rsidRDefault="00FE05D1" w:rsidP="00A11DC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84F">
        <w:rPr>
          <w:rFonts w:ascii="Times New Roman" w:eastAsia="Times New Roman" w:hAnsi="Times New Roman" w:cs="Times New Roman"/>
          <w:i/>
          <w:sz w:val="24"/>
          <w:szCs w:val="24"/>
        </w:rPr>
        <w:t>Proč se</w:t>
      </w:r>
      <w:r w:rsidR="00A11DCE" w:rsidRPr="0000084F">
        <w:rPr>
          <w:rFonts w:ascii="Times New Roman" w:eastAsia="Times New Roman" w:hAnsi="Times New Roman" w:cs="Times New Roman"/>
          <w:i/>
          <w:sz w:val="24"/>
          <w:szCs w:val="24"/>
        </w:rPr>
        <w:t xml:space="preserve"> kravám začaly dávat podkovy?</w:t>
      </w:r>
    </w:p>
    <w:p w:rsidR="00A11DCE" w:rsidRDefault="00A11DCE" w:rsidP="00FE05D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souvisí s povrchem země, po které tato zvířata chodila. Pokud strávila celý život pasením na loukách. Nebylo to potřeba. Ale změnou </w:t>
      </w:r>
      <w:r w:rsidR="00501419">
        <w:rPr>
          <w:rFonts w:ascii="Times New Roman" w:eastAsia="Times New Roman" w:hAnsi="Times New Roman" w:cs="Times New Roman"/>
          <w:sz w:val="24"/>
          <w:szCs w:val="24"/>
        </w:rPr>
        <w:t>povrchu podlahy (např. dlažba), začaly mít vady na kopytech.</w:t>
      </w:r>
      <w:r w:rsidR="004B40A5" w:rsidRPr="004B40A5">
        <w:t xml:space="preserve"> </w:t>
      </w:r>
      <w:r w:rsidR="004B40A5">
        <w:rPr>
          <w:rFonts w:ascii="Times New Roman" w:eastAsia="Times New Roman" w:hAnsi="Times New Roman" w:cs="Times New Roman"/>
          <w:sz w:val="24"/>
          <w:szCs w:val="24"/>
        </w:rPr>
        <w:t>Příroda tato zvířata</w:t>
      </w:r>
      <w:r w:rsidR="004B40A5" w:rsidRPr="004B40A5">
        <w:rPr>
          <w:rFonts w:ascii="Times New Roman" w:eastAsia="Times New Roman" w:hAnsi="Times New Roman" w:cs="Times New Roman"/>
          <w:sz w:val="24"/>
          <w:szCs w:val="24"/>
        </w:rPr>
        <w:t xml:space="preserve"> nevybavila k tomu, co po něm jako po domácím zvířeti vyžaduje člověk. P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>roto jim je zapotřebí</w:t>
      </w:r>
      <w:r w:rsidR="004B40A5" w:rsidRPr="004B4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>pravidelně ošetřovat</w:t>
      </w:r>
      <w:r w:rsidR="004B40A5" w:rsidRPr="004B40A5">
        <w:rPr>
          <w:rFonts w:ascii="Times New Roman" w:eastAsia="Times New Roman" w:hAnsi="Times New Roman" w:cs="Times New Roman"/>
          <w:sz w:val="24"/>
          <w:szCs w:val="24"/>
        </w:rPr>
        <w:t xml:space="preserve"> kopyt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40A5" w:rsidRPr="004B40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0A5" w:rsidRPr="004B40A5">
        <w:rPr>
          <w:rFonts w:ascii="Times New Roman" w:eastAsia="Times New Roman" w:hAnsi="Times New Roman" w:cs="Times New Roman"/>
          <w:sz w:val="24"/>
          <w:szCs w:val="24"/>
        </w:rPr>
        <w:t>Za dobrou péči se takové zvíře odvděčí poctivou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 xml:space="preserve"> službou.</w:t>
      </w:r>
    </w:p>
    <w:p w:rsidR="00501419" w:rsidRDefault="00501419" w:rsidP="00A11DC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1419" w:rsidRPr="0000084F" w:rsidRDefault="004B40A5" w:rsidP="00A11DC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84F">
        <w:rPr>
          <w:rFonts w:ascii="Times New Roman" w:eastAsia="Times New Roman" w:hAnsi="Times New Roman" w:cs="Times New Roman"/>
          <w:i/>
          <w:sz w:val="24"/>
          <w:szCs w:val="24"/>
        </w:rPr>
        <w:t>Co se může bez okování projevit</w:t>
      </w:r>
      <w:r w:rsidR="00501419" w:rsidRPr="0000084F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501419" w:rsidRPr="00501419" w:rsidRDefault="00501419" w:rsidP="0050141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419">
        <w:rPr>
          <w:rFonts w:ascii="Times New Roman" w:eastAsia="Times New Roman" w:hAnsi="Times New Roman" w:cs="Times New Roman"/>
          <w:sz w:val="24"/>
          <w:szCs w:val="24"/>
        </w:rPr>
        <w:t>Kopyto se může na okrajích třepit.</w:t>
      </w:r>
    </w:p>
    <w:p w:rsidR="00501419" w:rsidRPr="00501419" w:rsidRDefault="004B40A5" w:rsidP="0050141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Podkova d</w:t>
      </w:r>
      <w:r w:rsidR="00501419" w:rsidRPr="00501419">
        <w:rPr>
          <w:rFonts w:ascii="Times New Roman" w:eastAsia="Times New Roman" w:hAnsi="Times New Roman" w:cs="Times New Roman"/>
          <w:sz w:val="24"/>
          <w:szCs w:val="24"/>
        </w:rPr>
        <w:t>ává zvířeti přiměřenou oporu při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 xml:space="preserve"> chůzi</w:t>
      </w:r>
      <w:r w:rsidR="00501419" w:rsidRPr="005014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419" w:rsidRDefault="00501419" w:rsidP="0050141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419">
        <w:rPr>
          <w:rFonts w:ascii="Times New Roman" w:eastAsia="Times New Roman" w:hAnsi="Times New Roman" w:cs="Times New Roman"/>
          <w:sz w:val="24"/>
          <w:szCs w:val="24"/>
        </w:rPr>
        <w:t>Podkova se dává také jako ortopedická pomůcka, při nepravidelných postojích.</w:t>
      </w:r>
    </w:p>
    <w:p w:rsidR="00501419" w:rsidRDefault="00501419" w:rsidP="0050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1419" w:rsidRPr="0000084F" w:rsidRDefault="00501419" w:rsidP="0050141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84F">
        <w:rPr>
          <w:rFonts w:ascii="Times New Roman" w:eastAsia="Times New Roman" w:hAnsi="Times New Roman" w:cs="Times New Roman"/>
          <w:i/>
          <w:sz w:val="24"/>
          <w:szCs w:val="24"/>
        </w:rPr>
        <w:t>K jaké práci se okované krávy používaly?</w:t>
      </w:r>
    </w:p>
    <w:p w:rsidR="00501419" w:rsidRDefault="00501419" w:rsidP="0050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Lidé, kteří neměli peníze na koně a měli doma krávu, měli na vesnicích malý pozemek na hospodaření. Domácí zvířata jim usnadňov</w:t>
      </w:r>
      <w:r w:rsidR="00E756E3">
        <w:rPr>
          <w:rFonts w:ascii="Times New Roman" w:eastAsia="Times New Roman" w:hAnsi="Times New Roman" w:cs="Times New Roman"/>
          <w:sz w:val="24"/>
          <w:szCs w:val="24"/>
        </w:rPr>
        <w:t>ala práci na poli. P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>oužívali je například na orání,</w:t>
      </w:r>
      <w:r w:rsidR="00E756E3">
        <w:rPr>
          <w:rFonts w:ascii="Times New Roman" w:eastAsia="Times New Roman" w:hAnsi="Times New Roman" w:cs="Times New Roman"/>
          <w:sz w:val="24"/>
          <w:szCs w:val="24"/>
        </w:rPr>
        <w:t xml:space="preserve"> tahán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>í různých předmětů a</w:t>
      </w:r>
      <w:r w:rsidR="00E756E3">
        <w:rPr>
          <w:rFonts w:ascii="Times New Roman" w:eastAsia="Times New Roman" w:hAnsi="Times New Roman" w:cs="Times New Roman"/>
          <w:sz w:val="24"/>
          <w:szCs w:val="24"/>
        </w:rPr>
        <w:t xml:space="preserve"> vozů.</w:t>
      </w:r>
    </w:p>
    <w:p w:rsidR="00E756E3" w:rsidRDefault="00E756E3" w:rsidP="0050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756E3" w:rsidRPr="0000084F" w:rsidRDefault="00E756E3" w:rsidP="0050141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84F">
        <w:rPr>
          <w:rFonts w:ascii="Times New Roman" w:eastAsia="Times New Roman" w:hAnsi="Times New Roman" w:cs="Times New Roman"/>
          <w:i/>
          <w:sz w:val="24"/>
          <w:szCs w:val="24"/>
        </w:rPr>
        <w:t>Jak dlouho vydrží podkova na kopytě?</w:t>
      </w:r>
    </w:p>
    <w:p w:rsidR="00E756E3" w:rsidRDefault="004B40A5" w:rsidP="0050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závis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>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kvalitě odvedené práci podkováře. Zátěži, kte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>rou zvíře</w:t>
      </w:r>
      <w:r w:rsidR="0000084F">
        <w:rPr>
          <w:rFonts w:ascii="Times New Roman" w:eastAsia="Times New Roman" w:hAnsi="Times New Roman" w:cs="Times New Roman"/>
          <w:sz w:val="24"/>
          <w:szCs w:val="24"/>
        </w:rPr>
        <w:t xml:space="preserve"> každým dnem podstupovalo,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 xml:space="preserve"> terénu ve kterém se pohybovalo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také na kvalitě ma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>teriálu podkovy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0A5" w:rsidRDefault="004B40A5" w:rsidP="0050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B40A5" w:rsidRPr="0000084F" w:rsidRDefault="004B40A5" w:rsidP="0050141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84F">
        <w:rPr>
          <w:rFonts w:ascii="Times New Roman" w:eastAsia="Times New Roman" w:hAnsi="Times New Roman" w:cs="Times New Roman"/>
          <w:i/>
          <w:sz w:val="24"/>
          <w:szCs w:val="24"/>
        </w:rPr>
        <w:t>Jaký materiál se</w:t>
      </w:r>
      <w:r w:rsidR="00FE05D1" w:rsidRPr="0000084F">
        <w:rPr>
          <w:rFonts w:ascii="Times New Roman" w:eastAsia="Times New Roman" w:hAnsi="Times New Roman" w:cs="Times New Roman"/>
          <w:i/>
          <w:sz w:val="24"/>
          <w:szCs w:val="24"/>
        </w:rPr>
        <w:t xml:space="preserve"> na podkovy používal</w:t>
      </w:r>
      <w:r w:rsidRPr="0000084F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3E4A9D" w:rsidRDefault="003E4A9D" w:rsidP="003E4A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Tato </w:t>
      </w:r>
      <w:r w:rsidR="0000084F">
        <w:rPr>
          <w:rFonts w:ascii="Times New Roman" w:eastAsia="Times New Roman" w:hAnsi="Times New Roman" w:cs="Times New Roman"/>
          <w:sz w:val="24"/>
          <w:szCs w:val="24"/>
        </w:rPr>
        <w:t>podkova je ukovaná z</w:t>
      </w:r>
      <w:r w:rsidR="00FE05D1">
        <w:rPr>
          <w:rFonts w:ascii="Times New Roman" w:eastAsia="Times New Roman" w:hAnsi="Times New Roman" w:cs="Times New Roman"/>
          <w:sz w:val="24"/>
          <w:szCs w:val="24"/>
        </w:rPr>
        <w:t xml:space="preserve"> kujného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železa.</w:t>
      </w:r>
    </w:p>
    <w:p w:rsidR="00FE05D1" w:rsidRDefault="00FE05D1" w:rsidP="003E4A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E05D1" w:rsidRPr="0000084F" w:rsidRDefault="00FE05D1" w:rsidP="003E4A9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84F">
        <w:rPr>
          <w:rFonts w:ascii="Times New Roman" w:eastAsia="Times New Roman" w:hAnsi="Times New Roman" w:cs="Times New Roman"/>
          <w:i/>
          <w:sz w:val="24"/>
          <w:szCs w:val="24"/>
        </w:rPr>
        <w:t>Co to je kujné železo?</w:t>
      </w:r>
    </w:p>
    <w:p w:rsidR="00FE05D1" w:rsidRDefault="00FE05D1" w:rsidP="003E4A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Kujné žel</w:t>
      </w:r>
      <w:r w:rsidR="0000084F">
        <w:rPr>
          <w:rFonts w:ascii="Times New Roman" w:eastAsia="Times New Roman" w:hAnsi="Times New Roman" w:cs="Times New Roman"/>
          <w:sz w:val="24"/>
          <w:szCs w:val="24"/>
        </w:rPr>
        <w:t>ezo je materiál, snadno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zpracovatelný</w:t>
      </w:r>
      <w:r w:rsidR="0000084F">
        <w:rPr>
          <w:rFonts w:ascii="Times New Roman" w:eastAsia="Times New Roman" w:hAnsi="Times New Roman" w:cs="Times New Roman"/>
          <w:sz w:val="24"/>
          <w:szCs w:val="24"/>
        </w:rPr>
        <w:t xml:space="preserve"> za tepla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5D1" w:rsidRDefault="00FE05D1" w:rsidP="003E4A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E05D1" w:rsidRPr="0000084F" w:rsidRDefault="00FE05D1" w:rsidP="003E4A9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84F">
        <w:rPr>
          <w:rFonts w:ascii="Times New Roman" w:eastAsia="Times New Roman" w:hAnsi="Times New Roman" w:cs="Times New Roman"/>
          <w:i/>
          <w:sz w:val="24"/>
          <w:szCs w:val="24"/>
        </w:rPr>
        <w:t>Při jaké teplotě podkovář tento materiál zpracovával?</w:t>
      </w:r>
    </w:p>
    <w:p w:rsidR="00FE05D1" w:rsidRDefault="0000084F" w:rsidP="003E4A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teplota se musela pohybovat okolo 1 000 ˚C. Tuto teplotu podkovář posuzoval podle zabarvení nahřívaného kovu.</w:t>
      </w:r>
    </w:p>
    <w:p w:rsidR="003E4A9D" w:rsidRDefault="003E4A9D" w:rsidP="003E4A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E4A9D" w:rsidRPr="0000084F" w:rsidRDefault="00FF06E8" w:rsidP="003E4A9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084F">
        <w:rPr>
          <w:rFonts w:hAnsi="Calibri"/>
          <w:i/>
          <w:color w:val="000000" w:themeColor="text1"/>
          <w:kern w:val="24"/>
          <w:sz w:val="24"/>
          <w:szCs w:val="24"/>
        </w:rPr>
        <w:lastRenderedPageBreak/>
        <w:t>Bolí připevňování podkovy?</w:t>
      </w:r>
    </w:p>
    <w:p w:rsidR="00FF06E8" w:rsidRPr="00FF06E8" w:rsidRDefault="003E4A9D" w:rsidP="003E4A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Calibri"/>
          <w:color w:val="000000" w:themeColor="text1"/>
          <w:kern w:val="24"/>
          <w:sz w:val="24"/>
          <w:szCs w:val="24"/>
        </w:rPr>
        <w:t>Nebolí</w:t>
      </w:r>
      <w:r w:rsidR="00FF06E8" w:rsidRPr="00FF06E8">
        <w:rPr>
          <w:rFonts w:hAnsi="Calibri"/>
          <w:color w:val="000000" w:themeColor="text1"/>
          <w:kern w:val="24"/>
          <w:sz w:val="24"/>
          <w:szCs w:val="24"/>
        </w:rPr>
        <w:t>. Představme si podkovy jako boty, které kovář připevní na neživou část zvířete. S těmito botami se jim potom snáz chodí. I my si obouváme boty, aby se nám lépe chodilo.</w:t>
      </w:r>
    </w:p>
    <w:p w:rsidR="00FF06E8" w:rsidRPr="00FF06E8" w:rsidRDefault="00FF06E8" w:rsidP="00FF06E8">
      <w:pPr>
        <w:pStyle w:val="Odstavecseseznamem"/>
        <w:rPr>
          <w:sz w:val="24"/>
          <w:szCs w:val="24"/>
        </w:rPr>
      </w:pPr>
    </w:p>
    <w:p w:rsidR="00086AE5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Zdůvodnění výběru pomůcky:</w:t>
      </w:r>
    </w:p>
    <w:p w:rsidR="00E61497" w:rsidRPr="00E61497" w:rsidRDefault="00E61497" w:rsidP="00E6149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Podkovu pro krávy jsem si vybrala pro její neobvyklost. Ve všeobecném povědomí je známo kovat koně. Ale že se u nás kovaly i krávy se už neví. Tuto podkovu jsem získala od svého strýce – místního kováře, který ji měl už jako použitou ve své kovárně. (jeho otec – kovář koval nejen koně, ale právě i krávy).</w:t>
      </w:r>
    </w:p>
    <w:p w:rsidR="004A2892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Popis jednotlivých činností</w:t>
      </w:r>
      <w:r w:rsidRPr="00086AE5">
        <w:rPr>
          <w:sz w:val="32"/>
          <w:szCs w:val="32"/>
        </w:rPr>
        <w:t xml:space="preserve"> </w:t>
      </w:r>
      <w:r>
        <w:rPr>
          <w:sz w:val="32"/>
          <w:szCs w:val="32"/>
        </w:rPr>
        <w:t>využívajících nebo motivovaných pomůckou:</w:t>
      </w:r>
      <w:r w:rsidRPr="00086AE5">
        <w:rPr>
          <w:sz w:val="32"/>
          <w:szCs w:val="32"/>
        </w:rPr>
        <w:t xml:space="preserve">  </w:t>
      </w:r>
    </w:p>
    <w:p w:rsidR="00E61497" w:rsidRPr="0006039C" w:rsidRDefault="00E61497" w:rsidP="00E61497">
      <w:pPr>
        <w:pStyle w:val="Odstavecseseznamem"/>
        <w:rPr>
          <w:b/>
          <w:sz w:val="24"/>
          <w:szCs w:val="24"/>
        </w:rPr>
      </w:pPr>
      <w:r w:rsidRPr="0006039C">
        <w:rPr>
          <w:b/>
          <w:sz w:val="24"/>
          <w:szCs w:val="24"/>
        </w:rPr>
        <w:t>POZOROVÁNÍ POMŮCKY:</w:t>
      </w:r>
    </w:p>
    <w:p w:rsidR="00E61497" w:rsidRDefault="00E61497" w:rsidP="00E6149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Děti si předmět pozorně prohlédnou a zkusí odhadnout, k čemu mohl sloužit. Zda je použitý – opotřebovaný, z jakého je mate</w:t>
      </w:r>
      <w:r w:rsidR="004411E8">
        <w:rPr>
          <w:sz w:val="24"/>
          <w:szCs w:val="24"/>
        </w:rPr>
        <w:t>riálu, jaké mohlo být jeho použití.</w:t>
      </w:r>
      <w:r w:rsidR="003E4A9D">
        <w:rPr>
          <w:sz w:val="24"/>
          <w:szCs w:val="24"/>
        </w:rPr>
        <w:t xml:space="preserve"> A postupně si zkusíme společně odpovědět na dané otázky.</w:t>
      </w:r>
    </w:p>
    <w:p w:rsidR="004411E8" w:rsidRDefault="004411E8" w:rsidP="00E61497">
      <w:pPr>
        <w:pStyle w:val="Odstavecseseznamem"/>
        <w:rPr>
          <w:noProof/>
          <w:sz w:val="24"/>
          <w:szCs w:val="24"/>
        </w:rPr>
      </w:pPr>
    </w:p>
    <w:p w:rsidR="004411E8" w:rsidRDefault="004411E8" w:rsidP="00E61497">
      <w:pPr>
        <w:pStyle w:val="Odstavecseseznamem"/>
        <w:rPr>
          <w:b/>
          <w:noProof/>
          <w:sz w:val="24"/>
          <w:szCs w:val="24"/>
        </w:rPr>
      </w:pPr>
      <w:r w:rsidRPr="0006039C">
        <w:rPr>
          <w:b/>
          <w:noProof/>
          <w:sz w:val="24"/>
          <w:szCs w:val="24"/>
        </w:rPr>
        <w:t>PÍSEŇ: Dú kravičky, dú</w:t>
      </w:r>
    </w:p>
    <w:p w:rsidR="003E4A9D" w:rsidRPr="003E4A9D" w:rsidRDefault="003E4A9D" w:rsidP="00E61497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t xml:space="preserve">Naučíme se tuto píseň, když nám to půjde, rozdělíme si děti do skupin zkusíme si zazpívat kánon. Jako další </w:t>
      </w:r>
      <w:r w:rsidR="004741ED">
        <w:rPr>
          <w:noProof/>
          <w:sz w:val="24"/>
          <w:szCs w:val="24"/>
        </w:rPr>
        <w:t>činnosti s touto písní bude vymyšlení společného tance, či pohybového ztvárnění písně.</w:t>
      </w:r>
    </w:p>
    <w:p w:rsidR="004411E8" w:rsidRDefault="004411E8" w:rsidP="00E61497">
      <w:pPr>
        <w:pStyle w:val="Odstavecseseznamem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97713" cy="2905125"/>
            <wp:effectExtent l="0" t="0" r="0" b="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851" cy="291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6039C" w:rsidRDefault="0006039C" w:rsidP="0006039C">
      <w:pPr>
        <w:pStyle w:val="Odstavecseseznamem"/>
        <w:numPr>
          <w:ilvl w:val="0"/>
          <w:numId w:val="3"/>
        </w:numPr>
        <w:rPr>
          <w:sz w:val="24"/>
          <w:szCs w:val="24"/>
        </w:rPr>
        <w:sectPr w:rsidR="0006039C" w:rsidSect="00086AE5"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4411E8" w:rsidRDefault="0006039C" w:rsidP="0006039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Dú kravičky, dú, hore dědinú,</w:t>
      </w:r>
    </w:p>
    <w:p w:rsidR="004411E8" w:rsidRDefault="0006039C" w:rsidP="0006039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c</w:t>
      </w:r>
      <w:r w:rsidR="004411E8">
        <w:rPr>
          <w:sz w:val="24"/>
          <w:szCs w:val="24"/>
        </w:rPr>
        <w:t>o to ale značí, ž</w:t>
      </w:r>
      <w:r>
        <w:rPr>
          <w:sz w:val="24"/>
          <w:szCs w:val="24"/>
        </w:rPr>
        <w:t>e</w:t>
      </w:r>
      <w:r w:rsidR="004411E8">
        <w:rPr>
          <w:sz w:val="24"/>
          <w:szCs w:val="24"/>
        </w:rPr>
        <w:t xml:space="preserve"> se tuze mračí</w:t>
      </w:r>
      <w:r>
        <w:rPr>
          <w:sz w:val="24"/>
          <w:szCs w:val="24"/>
        </w:rPr>
        <w:t>,</w:t>
      </w:r>
    </w:p>
    <w:p w:rsidR="004411E8" w:rsidRDefault="0006039C" w:rsidP="0006039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4411E8">
        <w:rPr>
          <w:sz w:val="24"/>
          <w:szCs w:val="24"/>
        </w:rPr>
        <w:t>neka k víčeru, dneska k víčeru.</w:t>
      </w:r>
    </w:p>
    <w:p w:rsidR="004411E8" w:rsidRDefault="0006039C" w:rsidP="0006039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Dú kravičky, dú, z pastvy dědinú,</w:t>
      </w:r>
    </w:p>
    <w:p w:rsidR="0006039C" w:rsidRDefault="0006039C" w:rsidP="0006039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co to ale značí, že se tuze mračí,</w:t>
      </w:r>
    </w:p>
    <w:p w:rsidR="0006039C" w:rsidRDefault="0006039C" w:rsidP="0006039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dneska k víčeru, dneska k víčeru.</w:t>
      </w:r>
    </w:p>
    <w:p w:rsidR="0006039C" w:rsidRDefault="0006039C" w:rsidP="0006039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Dú kravičky, dú, jedna za druhú,</w:t>
      </w:r>
    </w:p>
    <w:p w:rsidR="0006039C" w:rsidRDefault="0006039C" w:rsidP="0006039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jedna nese mlíčko, druhá telátečko,</w:t>
      </w:r>
    </w:p>
    <w:p w:rsidR="0006039C" w:rsidRPr="0006039C" w:rsidRDefault="0006039C" w:rsidP="0006039C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třetí smetanu, třetí smetanu!</w:t>
      </w:r>
    </w:p>
    <w:p w:rsidR="004411E8" w:rsidRDefault="004411E8" w:rsidP="00E61497">
      <w:pPr>
        <w:pStyle w:val="Odstavecseseznamem"/>
        <w:rPr>
          <w:sz w:val="24"/>
          <w:szCs w:val="24"/>
        </w:rPr>
      </w:pPr>
    </w:p>
    <w:p w:rsidR="0006039C" w:rsidRDefault="0006039C" w:rsidP="00E61497">
      <w:pPr>
        <w:pStyle w:val="Odstavecseseznamem"/>
        <w:rPr>
          <w:rFonts w:ascii="Calibri" w:hAnsi="Calibri"/>
          <w:b/>
          <w:bCs/>
          <w:color w:val="000000"/>
          <w:kern w:val="24"/>
          <w:sz w:val="24"/>
          <w:szCs w:val="24"/>
        </w:rPr>
      </w:pPr>
    </w:p>
    <w:p w:rsidR="004741ED" w:rsidRDefault="004741ED" w:rsidP="004741ED">
      <w:pPr>
        <w:pStyle w:val="Odstavecseseznamem"/>
        <w:rPr>
          <w:rFonts w:ascii="Calibri" w:hAnsi="Calibri"/>
          <w:b/>
          <w:bCs/>
          <w:color w:val="000000"/>
          <w:kern w:val="24"/>
          <w:sz w:val="24"/>
          <w:szCs w:val="24"/>
        </w:rPr>
        <w:sectPr w:rsidR="004741ED" w:rsidSect="0006039C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06039C" w:rsidRDefault="0006039C" w:rsidP="00216ED8">
      <w:pPr>
        <w:pStyle w:val="Odstavecseseznamem"/>
        <w:jc w:val="center"/>
        <w:rPr>
          <w:rFonts w:ascii="Calibri" w:hAnsi="Calibri"/>
          <w:b/>
          <w:bCs/>
          <w:color w:val="000000"/>
          <w:kern w:val="24"/>
          <w:sz w:val="24"/>
          <w:szCs w:val="24"/>
        </w:rPr>
        <w:sectPr w:rsidR="0006039C" w:rsidSect="00216ED8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665214" cy="2305050"/>
            <wp:effectExtent l="0" t="0" r="1905" b="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96" cy="23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6039C">
        <w:rPr>
          <w:rFonts w:ascii="Calibri" w:hAnsi="Calibri"/>
          <w:b/>
          <w:bCs/>
          <w:color w:val="000000"/>
          <w:kern w:val="24"/>
          <w:sz w:val="24"/>
          <w:szCs w:val="24"/>
        </w:rPr>
        <w:br/>
      </w:r>
    </w:p>
    <w:p w:rsidR="00216ED8" w:rsidRDefault="00216ED8" w:rsidP="00E61497">
      <w:pPr>
        <w:pStyle w:val="Odstavecseseznamem"/>
        <w:rPr>
          <w:rFonts w:ascii="Calibri" w:hAnsi="Calibri"/>
          <w:b/>
          <w:bCs/>
          <w:color w:val="000000"/>
          <w:kern w:val="24"/>
          <w:sz w:val="24"/>
          <w:szCs w:val="24"/>
        </w:rPr>
        <w:sectPr w:rsidR="00216ED8" w:rsidSect="004741ED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216ED8" w:rsidRDefault="00216ED8" w:rsidP="00E61497">
      <w:pPr>
        <w:pStyle w:val="Odstavecseseznamem"/>
        <w:rPr>
          <w:rFonts w:ascii="Calibri" w:hAnsi="Calibri"/>
          <w:b/>
          <w:bCs/>
          <w:color w:val="000000"/>
          <w:kern w:val="24"/>
          <w:sz w:val="24"/>
          <w:szCs w:val="24"/>
        </w:rPr>
      </w:pPr>
    </w:p>
    <w:p w:rsidR="004411E8" w:rsidRDefault="0070203B" w:rsidP="00E61497">
      <w:pPr>
        <w:pStyle w:val="Odstavecseseznamem"/>
        <w:rPr>
          <w:rFonts w:ascii="Calibri" w:hAnsi="Calibri"/>
          <w:color w:val="000000"/>
          <w:kern w:val="24"/>
          <w:sz w:val="24"/>
          <w:szCs w:val="24"/>
        </w:rPr>
      </w:pPr>
      <w:r>
        <w:rPr>
          <w:rFonts w:ascii="Calibri" w:hAnsi="Calibri"/>
          <w:b/>
          <w:bCs/>
          <w:color w:val="000000"/>
          <w:kern w:val="24"/>
          <w:sz w:val="24"/>
          <w:szCs w:val="24"/>
        </w:rPr>
        <w:t>HÁDANDA:</w:t>
      </w:r>
      <w:r w:rsidR="0006039C" w:rsidRPr="0006039C">
        <w:rPr>
          <w:rFonts w:ascii="Calibri" w:hAnsi="Calibri"/>
          <w:b/>
          <w:bCs/>
          <w:color w:val="000000"/>
          <w:kern w:val="24"/>
          <w:sz w:val="24"/>
          <w:szCs w:val="24"/>
        </w:rPr>
        <w:br/>
      </w:r>
      <w:r w:rsidR="0006039C" w:rsidRPr="0006039C">
        <w:rPr>
          <w:rFonts w:ascii="Calibri" w:hAnsi="Calibri"/>
          <w:color w:val="000000"/>
          <w:kern w:val="24"/>
          <w:sz w:val="24"/>
          <w:szCs w:val="24"/>
        </w:rPr>
        <w:t xml:space="preserve">Trávu mění na mlíčko, </w:t>
      </w:r>
      <w:r w:rsidR="0006039C" w:rsidRPr="0006039C">
        <w:rPr>
          <w:rFonts w:ascii="Calibri" w:hAnsi="Calibri"/>
          <w:color w:val="000000"/>
          <w:kern w:val="24"/>
          <w:sz w:val="24"/>
          <w:szCs w:val="24"/>
        </w:rPr>
        <w:br/>
        <w:t xml:space="preserve">k tomu bučí maličko. </w:t>
      </w:r>
      <w:r w:rsidR="0006039C" w:rsidRPr="0006039C">
        <w:rPr>
          <w:rFonts w:ascii="Calibri" w:hAnsi="Calibri"/>
          <w:color w:val="000000"/>
          <w:kern w:val="24"/>
          <w:sz w:val="24"/>
          <w:szCs w:val="24"/>
        </w:rPr>
        <w:br/>
        <w:t xml:space="preserve">Poznali jste! Sláva! </w:t>
      </w:r>
      <w:r w:rsidR="0006039C" w:rsidRPr="0006039C">
        <w:rPr>
          <w:rFonts w:ascii="Calibri" w:hAnsi="Calibri"/>
          <w:color w:val="000000"/>
          <w:kern w:val="24"/>
          <w:sz w:val="24"/>
          <w:szCs w:val="24"/>
        </w:rPr>
        <w:br/>
        <w:t>Je to totiž …………..</w:t>
      </w:r>
    </w:p>
    <w:p w:rsidR="0006039C" w:rsidRDefault="0006039C" w:rsidP="00E61497">
      <w:pPr>
        <w:pStyle w:val="Odstavecseseznamem"/>
        <w:rPr>
          <w:rFonts w:ascii="Calibri" w:hAnsi="Calibri"/>
          <w:color w:val="000000"/>
          <w:kern w:val="24"/>
          <w:sz w:val="24"/>
          <w:szCs w:val="24"/>
        </w:rPr>
      </w:pPr>
    </w:p>
    <w:p w:rsidR="00216ED8" w:rsidRDefault="00216ED8" w:rsidP="00E61497">
      <w:pPr>
        <w:pStyle w:val="Odstavecseseznamem"/>
        <w:rPr>
          <w:rFonts w:ascii="Calibri" w:hAnsi="Calibri"/>
          <w:b/>
          <w:color w:val="000000"/>
          <w:kern w:val="24"/>
          <w:sz w:val="24"/>
          <w:szCs w:val="24"/>
        </w:rPr>
      </w:pPr>
    </w:p>
    <w:p w:rsidR="0006039C" w:rsidRPr="0006039C" w:rsidRDefault="0006039C" w:rsidP="00E61497">
      <w:pPr>
        <w:pStyle w:val="Odstavecseseznamem"/>
        <w:rPr>
          <w:rFonts w:ascii="Calibri" w:hAnsi="Calibri"/>
          <w:b/>
          <w:color w:val="000000"/>
          <w:kern w:val="24"/>
          <w:sz w:val="24"/>
          <w:szCs w:val="24"/>
        </w:rPr>
      </w:pPr>
      <w:r w:rsidRPr="0006039C">
        <w:rPr>
          <w:rFonts w:ascii="Calibri" w:hAnsi="Calibri"/>
          <w:b/>
          <w:color w:val="000000"/>
          <w:kern w:val="24"/>
          <w:sz w:val="24"/>
          <w:szCs w:val="24"/>
        </w:rPr>
        <w:t>BÁSNIČKA:</w:t>
      </w:r>
    </w:p>
    <w:p w:rsidR="0006039C" w:rsidRPr="0006039C" w:rsidRDefault="0006039C" w:rsidP="0006039C">
      <w:pPr>
        <w:pStyle w:val="Odstavecseseznamem"/>
        <w:rPr>
          <w:b/>
          <w:sz w:val="24"/>
          <w:szCs w:val="24"/>
        </w:rPr>
      </w:pPr>
      <w:r w:rsidRPr="0006039C">
        <w:rPr>
          <w:b/>
          <w:sz w:val="24"/>
          <w:szCs w:val="24"/>
        </w:rPr>
        <w:t xml:space="preserve">Kráva </w:t>
      </w:r>
    </w:p>
    <w:p w:rsidR="0006039C" w:rsidRPr="0006039C" w:rsidRDefault="0006039C" w:rsidP="0006039C">
      <w:pPr>
        <w:pStyle w:val="Odstavecseseznamem"/>
        <w:rPr>
          <w:sz w:val="24"/>
          <w:szCs w:val="24"/>
        </w:rPr>
      </w:pPr>
      <w:r w:rsidRPr="0006039C">
        <w:rPr>
          <w:sz w:val="24"/>
          <w:szCs w:val="24"/>
        </w:rPr>
        <w:t xml:space="preserve">Na louce se pase kráva, </w:t>
      </w:r>
    </w:p>
    <w:p w:rsidR="0006039C" w:rsidRPr="0006039C" w:rsidRDefault="0006039C" w:rsidP="0006039C">
      <w:pPr>
        <w:pStyle w:val="Odstavecseseznamem"/>
        <w:rPr>
          <w:sz w:val="24"/>
          <w:szCs w:val="24"/>
        </w:rPr>
      </w:pPr>
      <w:r w:rsidRPr="0006039C">
        <w:rPr>
          <w:sz w:val="24"/>
          <w:szCs w:val="24"/>
        </w:rPr>
        <w:t xml:space="preserve">Z dálky ocasem všem mává. </w:t>
      </w:r>
    </w:p>
    <w:p w:rsidR="0006039C" w:rsidRPr="0006039C" w:rsidRDefault="0006039C" w:rsidP="0006039C">
      <w:pPr>
        <w:pStyle w:val="Odstavecseseznamem"/>
        <w:rPr>
          <w:sz w:val="24"/>
          <w:szCs w:val="24"/>
        </w:rPr>
      </w:pPr>
      <w:r w:rsidRPr="0006039C">
        <w:rPr>
          <w:sz w:val="24"/>
          <w:szCs w:val="24"/>
        </w:rPr>
        <w:t xml:space="preserve">Než přijdeme k ní, </w:t>
      </w:r>
    </w:p>
    <w:p w:rsidR="0006039C" w:rsidRDefault="0006039C" w:rsidP="0006039C">
      <w:pPr>
        <w:pStyle w:val="Odstavecseseznamem"/>
        <w:rPr>
          <w:sz w:val="24"/>
          <w:szCs w:val="24"/>
        </w:rPr>
      </w:pPr>
      <w:r w:rsidRPr="0006039C">
        <w:rPr>
          <w:sz w:val="24"/>
          <w:szCs w:val="24"/>
        </w:rPr>
        <w:t>celou louku sní.</w:t>
      </w:r>
    </w:p>
    <w:p w:rsidR="004741ED" w:rsidRDefault="004741ED" w:rsidP="0006039C">
      <w:pPr>
        <w:pStyle w:val="Odstavecseseznamem"/>
        <w:rPr>
          <w:sz w:val="24"/>
          <w:szCs w:val="24"/>
        </w:rPr>
        <w:sectPr w:rsidR="004741ED" w:rsidSect="004741ED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06039C" w:rsidRDefault="0006039C" w:rsidP="0006039C">
      <w:pPr>
        <w:pStyle w:val="Odstavecseseznamem"/>
        <w:rPr>
          <w:sz w:val="24"/>
          <w:szCs w:val="24"/>
        </w:rPr>
      </w:pPr>
    </w:p>
    <w:p w:rsidR="004741ED" w:rsidRDefault="004741ED" w:rsidP="0006039C">
      <w:pPr>
        <w:pStyle w:val="Odstavecseseznamem"/>
        <w:rPr>
          <w:sz w:val="24"/>
          <w:szCs w:val="24"/>
        </w:rPr>
      </w:pPr>
    </w:p>
    <w:p w:rsidR="004741ED" w:rsidRDefault="004741ED" w:rsidP="0006039C">
      <w:pPr>
        <w:pStyle w:val="Odstavecseseznamem"/>
        <w:rPr>
          <w:sz w:val="24"/>
          <w:szCs w:val="24"/>
        </w:rPr>
      </w:pPr>
    </w:p>
    <w:p w:rsidR="0070203B" w:rsidRDefault="0070203B" w:rsidP="0070203B">
      <w:pPr>
        <w:pStyle w:val="Odstavecseseznamem"/>
        <w:rPr>
          <w:b/>
          <w:sz w:val="24"/>
          <w:szCs w:val="24"/>
        </w:rPr>
      </w:pPr>
      <w:r w:rsidRPr="0070203B">
        <w:rPr>
          <w:b/>
          <w:sz w:val="24"/>
          <w:szCs w:val="24"/>
        </w:rPr>
        <w:t>OMALOVÁNKA:</w:t>
      </w:r>
    </w:p>
    <w:p w:rsidR="004741ED" w:rsidRDefault="004741ED" w:rsidP="0070203B">
      <w:pPr>
        <w:pStyle w:val="Odstavecseseznamem"/>
        <w:rPr>
          <w:b/>
          <w:sz w:val="24"/>
          <w:szCs w:val="24"/>
        </w:rPr>
      </w:pPr>
    </w:p>
    <w:p w:rsidR="004741ED" w:rsidRDefault="004741ED" w:rsidP="0070203B">
      <w:pPr>
        <w:pStyle w:val="Odstavecseseznamem"/>
        <w:rPr>
          <w:b/>
          <w:sz w:val="24"/>
          <w:szCs w:val="24"/>
        </w:rPr>
      </w:pPr>
    </w:p>
    <w:p w:rsidR="004741ED" w:rsidRPr="0070203B" w:rsidRDefault="004741ED" w:rsidP="0070203B">
      <w:pPr>
        <w:pStyle w:val="Odstavecseseznamem"/>
        <w:rPr>
          <w:b/>
          <w:sz w:val="24"/>
          <w:szCs w:val="24"/>
        </w:rPr>
      </w:pPr>
    </w:p>
    <w:p w:rsidR="0006039C" w:rsidRDefault="0070203B" w:rsidP="0070203B">
      <w:pPr>
        <w:pStyle w:val="Odstavecseseznamem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843657" cy="2971800"/>
            <wp:effectExtent l="0" t="0" r="0" b="0"/>
            <wp:docPr id="3076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194" cy="297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741ED" w:rsidRDefault="004741ED" w:rsidP="0070203B">
      <w:pPr>
        <w:pStyle w:val="Odstavecseseznamem"/>
        <w:rPr>
          <w:sz w:val="24"/>
          <w:szCs w:val="24"/>
        </w:rPr>
      </w:pPr>
    </w:p>
    <w:p w:rsidR="004741ED" w:rsidRDefault="004741ED" w:rsidP="0070203B">
      <w:pPr>
        <w:pStyle w:val="Odstavecseseznamem"/>
        <w:rPr>
          <w:b/>
          <w:sz w:val="24"/>
          <w:szCs w:val="24"/>
        </w:rPr>
      </w:pPr>
    </w:p>
    <w:p w:rsidR="004741ED" w:rsidRDefault="004741ED" w:rsidP="0070203B">
      <w:pPr>
        <w:pStyle w:val="Odstavecseseznamem"/>
        <w:rPr>
          <w:b/>
          <w:sz w:val="24"/>
          <w:szCs w:val="24"/>
        </w:rPr>
      </w:pPr>
    </w:p>
    <w:p w:rsidR="0070203B" w:rsidRDefault="0070203B" w:rsidP="0070203B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VÝTVÁRNÁ ČINNOST:</w:t>
      </w:r>
    </w:p>
    <w:p w:rsidR="0070203B" w:rsidRDefault="0070203B" w:rsidP="0070203B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Stopy – otisk podkovy</w:t>
      </w:r>
    </w:p>
    <w:p w:rsidR="0070203B" w:rsidRDefault="0070203B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Pomůcky:</w:t>
      </w:r>
    </w:p>
    <w:p w:rsidR="0070203B" w:rsidRDefault="007E0868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</w:t>
      </w:r>
      <w:r w:rsidR="0070203B">
        <w:rPr>
          <w:sz w:val="24"/>
          <w:szCs w:val="24"/>
        </w:rPr>
        <w:t>apír velikosti A4</w:t>
      </w:r>
    </w:p>
    <w:p w:rsidR="0070203B" w:rsidRDefault="007E0868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</w:t>
      </w:r>
      <w:r w:rsidR="0070203B">
        <w:rPr>
          <w:sz w:val="24"/>
          <w:szCs w:val="24"/>
        </w:rPr>
        <w:t>odkova krávy</w:t>
      </w:r>
    </w:p>
    <w:p w:rsidR="007E0868" w:rsidRDefault="007E0868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temperové barvy a štětec na nanesení barvy</w:t>
      </w:r>
    </w:p>
    <w:p w:rsidR="0070203B" w:rsidRDefault="007E0868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Popis:</w:t>
      </w:r>
    </w:p>
    <w:p w:rsidR="0070203B" w:rsidRDefault="007E0868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</w:t>
      </w:r>
      <w:r w:rsidR="0070203B">
        <w:rPr>
          <w:sz w:val="24"/>
          <w:szCs w:val="24"/>
        </w:rPr>
        <w:t xml:space="preserve">a </w:t>
      </w:r>
      <w:r>
        <w:rPr>
          <w:sz w:val="24"/>
          <w:szCs w:val="24"/>
        </w:rPr>
        <w:t>papír</w:t>
      </w:r>
      <w:r w:rsidR="0070203B">
        <w:rPr>
          <w:sz w:val="24"/>
          <w:szCs w:val="24"/>
        </w:rPr>
        <w:t xml:space="preserve"> si děti vytvoří otisk podkovy.</w:t>
      </w:r>
      <w:r>
        <w:rPr>
          <w:sz w:val="24"/>
          <w:szCs w:val="24"/>
        </w:rPr>
        <w:t xml:space="preserve"> Zvolenou barvu nanesou na podkovu a otisknou ji na papír. </w:t>
      </w:r>
    </w:p>
    <w:p w:rsidR="0070203B" w:rsidRDefault="0070203B" w:rsidP="0070203B">
      <w:pPr>
        <w:pStyle w:val="Odstavecseseznamem"/>
        <w:rPr>
          <w:b/>
          <w:sz w:val="24"/>
          <w:szCs w:val="24"/>
        </w:rPr>
      </w:pPr>
      <w:r w:rsidRPr="0070203B">
        <w:rPr>
          <w:b/>
          <w:sz w:val="24"/>
          <w:szCs w:val="24"/>
        </w:rPr>
        <w:t>Otisk z</w:t>
      </w:r>
      <w:r w:rsidR="007E0868">
        <w:rPr>
          <w:b/>
          <w:sz w:val="24"/>
          <w:szCs w:val="24"/>
        </w:rPr>
        <w:t> </w:t>
      </w:r>
      <w:r w:rsidRPr="0070203B">
        <w:rPr>
          <w:b/>
          <w:sz w:val="24"/>
          <w:szCs w:val="24"/>
        </w:rPr>
        <w:t>brambory</w:t>
      </w:r>
    </w:p>
    <w:p w:rsidR="007E0868" w:rsidRDefault="007E0868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Pomůcky:</w:t>
      </w:r>
    </w:p>
    <w:p w:rsidR="007E0868" w:rsidRDefault="007E0868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velký arch papíru</w:t>
      </w:r>
    </w:p>
    <w:p w:rsidR="007E0868" w:rsidRDefault="007E0868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brambory</w:t>
      </w:r>
    </w:p>
    <w:p w:rsidR="007E0868" w:rsidRDefault="007E0868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nožík</w:t>
      </w:r>
    </w:p>
    <w:p w:rsidR="007E0868" w:rsidRDefault="007E0868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temperové barvy a štětec na nanesení barvy</w:t>
      </w:r>
    </w:p>
    <w:p w:rsidR="007E0868" w:rsidRPr="007E0868" w:rsidRDefault="007E0868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Popis:</w:t>
      </w:r>
    </w:p>
    <w:p w:rsidR="0070203B" w:rsidRDefault="0070203B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Rozpůlíme bramboru a vyřízneme podobu podkovy. Společně potom na veliký arch papíru vytvoříme</w:t>
      </w:r>
      <w:r w:rsidR="007E0868">
        <w:rPr>
          <w:sz w:val="24"/>
          <w:szCs w:val="24"/>
        </w:rPr>
        <w:t xml:space="preserve"> otisk našich razítek z brambory. Pokusíme se o chůzi krávy. Vybíráním jiných odstínů barev vytvoří všechny děti na jeden papír více cest krávy. </w:t>
      </w:r>
    </w:p>
    <w:p w:rsidR="0000084F" w:rsidRPr="00216ED8" w:rsidRDefault="0000084F" w:rsidP="0070203B">
      <w:pPr>
        <w:pStyle w:val="Odstavecseseznamem"/>
        <w:rPr>
          <w:b/>
          <w:sz w:val="24"/>
          <w:szCs w:val="24"/>
        </w:rPr>
      </w:pPr>
    </w:p>
    <w:p w:rsidR="00216ED8" w:rsidRPr="00216ED8" w:rsidRDefault="00216ED8" w:rsidP="0070203B">
      <w:pPr>
        <w:pStyle w:val="Odstavecseseznamem"/>
        <w:rPr>
          <w:b/>
          <w:sz w:val="24"/>
          <w:szCs w:val="24"/>
        </w:rPr>
      </w:pPr>
      <w:r w:rsidRPr="00216ED8">
        <w:rPr>
          <w:b/>
          <w:sz w:val="24"/>
          <w:szCs w:val="24"/>
        </w:rPr>
        <w:t>NÁVŠTĚVA KOVÁRNY:</w:t>
      </w:r>
    </w:p>
    <w:p w:rsidR="0000084F" w:rsidRDefault="0000084F" w:rsidP="0070203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 dětmi se podíváme do kovárny místního kováře, který </w:t>
      </w:r>
      <w:r w:rsidR="00216ED8">
        <w:rPr>
          <w:sz w:val="24"/>
          <w:szCs w:val="24"/>
        </w:rPr>
        <w:t>nás seznámí s náplní své práce.</w:t>
      </w:r>
    </w:p>
    <w:p w:rsidR="004741ED" w:rsidRPr="0070203B" w:rsidRDefault="004741ED" w:rsidP="0070203B">
      <w:pPr>
        <w:pStyle w:val="Odstavecseseznamem"/>
        <w:rPr>
          <w:sz w:val="24"/>
          <w:szCs w:val="24"/>
        </w:rPr>
      </w:pPr>
    </w:p>
    <w:p w:rsidR="00086AE5" w:rsidRDefault="004A2892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Použitá literatura a informační zdroje:</w:t>
      </w:r>
      <w:r w:rsidR="00086AE5" w:rsidRPr="00086AE5">
        <w:rPr>
          <w:sz w:val="32"/>
          <w:szCs w:val="32"/>
        </w:rPr>
        <w:t xml:space="preserve">         </w:t>
      </w:r>
    </w:p>
    <w:p w:rsidR="00386590" w:rsidRDefault="00730E3D" w:rsidP="00386590">
      <w:pPr>
        <w:pStyle w:val="Odstavecseseznamem"/>
        <w:rPr>
          <w:sz w:val="24"/>
          <w:szCs w:val="24"/>
        </w:rPr>
      </w:pPr>
      <w:hyperlink r:id="rId10" w:history="1">
        <w:r w:rsidR="00386590" w:rsidRPr="005B35F3">
          <w:rPr>
            <w:rStyle w:val="Hypertextovodkaz"/>
            <w:sz w:val="24"/>
            <w:szCs w:val="24"/>
          </w:rPr>
          <w:t>http://cs.wikipedia.org/wiki/Podkova</w:t>
        </w:r>
      </w:hyperlink>
    </w:p>
    <w:p w:rsidR="00386590" w:rsidRDefault="00730E3D" w:rsidP="00386590">
      <w:pPr>
        <w:pStyle w:val="Odstavecseseznamem"/>
        <w:rPr>
          <w:sz w:val="24"/>
          <w:szCs w:val="24"/>
        </w:rPr>
      </w:pPr>
      <w:hyperlink r:id="rId11" w:history="1">
        <w:r w:rsidR="00386590" w:rsidRPr="005B35F3">
          <w:rPr>
            <w:rStyle w:val="Hypertextovodkaz"/>
            <w:sz w:val="24"/>
            <w:szCs w:val="24"/>
          </w:rPr>
          <w:t>http://www.google.cz/imgres?imgurl=http%3A%2F%2Fxn--omalovnky-51a.eu%2Fomalov%2525C3%2525A1nky%2Fthumb_1148.jpg&amp;imgrefurl=http%3A%2F%2Fxn--omalovnky-51a.eu%2F%25C5%25A1t%25C3%25ADtky%2Fkr%25C3%25A1va&amp;h=150&amp;w=200&amp;tbnid=PPh0sPDFlQkshM%3A&amp;zoom=1&amp;docid=C9xYrDjSEap7CM&amp;ei=3I9vU96aMMGI7AaymoG4AQ&amp;tbm=isch&amp;ved=0CH8QMygcMBw&amp;iact=rc&amp;uact=3&amp;dur=1952&amp;page=3&amp;start=25&amp;ndsp=16</w:t>
        </w:r>
      </w:hyperlink>
    </w:p>
    <w:p w:rsidR="00386590" w:rsidRDefault="00730E3D" w:rsidP="00386590">
      <w:pPr>
        <w:pStyle w:val="Odstavecseseznamem"/>
        <w:rPr>
          <w:sz w:val="24"/>
          <w:szCs w:val="24"/>
        </w:rPr>
      </w:pPr>
      <w:hyperlink r:id="rId12" w:history="1">
        <w:r w:rsidR="00386590" w:rsidRPr="005B35F3">
          <w:rPr>
            <w:rStyle w:val="Hypertextovodkaz"/>
            <w:sz w:val="24"/>
            <w:szCs w:val="24"/>
          </w:rPr>
          <w:t>http://novak-ranch-n.webnode.cz/historie-podkovy/</w:t>
        </w:r>
      </w:hyperlink>
    </w:p>
    <w:p w:rsidR="00386590" w:rsidRDefault="00730E3D" w:rsidP="00386590">
      <w:pPr>
        <w:pStyle w:val="Odstavecseseznamem"/>
        <w:rPr>
          <w:sz w:val="24"/>
          <w:szCs w:val="24"/>
        </w:rPr>
      </w:pPr>
      <w:hyperlink r:id="rId13" w:history="1">
        <w:r w:rsidR="00A11DCE" w:rsidRPr="005B35F3">
          <w:rPr>
            <w:rStyle w:val="Hypertextovodkaz"/>
            <w:sz w:val="24"/>
            <w:szCs w:val="24"/>
          </w:rPr>
          <w:t>http://eamos.pf.jcu.cz/amos/kat_hv/modules/low/kurz_text.php?id_kap=11&amp;kod_kurzu=kat_hv_0571</w:t>
        </w:r>
      </w:hyperlink>
    </w:p>
    <w:p w:rsidR="00A11DCE" w:rsidRPr="00386590" w:rsidRDefault="00A11DCE" w:rsidP="00386590">
      <w:pPr>
        <w:pStyle w:val="Odstavecseseznamem"/>
        <w:rPr>
          <w:sz w:val="24"/>
          <w:szCs w:val="24"/>
        </w:rPr>
      </w:pPr>
    </w:p>
    <w:sectPr w:rsidR="00A11DCE" w:rsidRPr="00386590" w:rsidSect="0006039C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1549"/>
    <w:multiLevelType w:val="hybridMultilevel"/>
    <w:tmpl w:val="D69A55BA"/>
    <w:lvl w:ilvl="0" w:tplc="157C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11EE8"/>
    <w:multiLevelType w:val="hybridMultilevel"/>
    <w:tmpl w:val="E1FC0B6E"/>
    <w:lvl w:ilvl="0" w:tplc="F4A4D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A7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A2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29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C1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EC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2B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A2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A3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DF4C67"/>
    <w:multiLevelType w:val="hybridMultilevel"/>
    <w:tmpl w:val="4258BCF6"/>
    <w:lvl w:ilvl="0" w:tplc="8D6C0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FELayout/>
  </w:compat>
  <w:rsids>
    <w:rsidRoot w:val="00086AE5"/>
    <w:rsid w:val="0000084F"/>
    <w:rsid w:val="0006039C"/>
    <w:rsid w:val="00086AE5"/>
    <w:rsid w:val="001B63D5"/>
    <w:rsid w:val="00216ED8"/>
    <w:rsid w:val="00386590"/>
    <w:rsid w:val="003E4A9D"/>
    <w:rsid w:val="004411E8"/>
    <w:rsid w:val="004741ED"/>
    <w:rsid w:val="004A2892"/>
    <w:rsid w:val="004B40A5"/>
    <w:rsid w:val="00501419"/>
    <w:rsid w:val="005E2820"/>
    <w:rsid w:val="0070203B"/>
    <w:rsid w:val="00730E3D"/>
    <w:rsid w:val="007E0868"/>
    <w:rsid w:val="00A11DCE"/>
    <w:rsid w:val="00A77EC0"/>
    <w:rsid w:val="00B1505B"/>
    <w:rsid w:val="00B94BAB"/>
    <w:rsid w:val="00CD62C2"/>
    <w:rsid w:val="00D4343C"/>
    <w:rsid w:val="00E61497"/>
    <w:rsid w:val="00E6242C"/>
    <w:rsid w:val="00E756E3"/>
    <w:rsid w:val="00E87115"/>
    <w:rsid w:val="00F36390"/>
    <w:rsid w:val="00F36611"/>
    <w:rsid w:val="00FE05D1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E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6E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86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6E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86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amos.pf.jcu.cz/amos/kat_hv/modules/low/kurz_text.php?id_kap=11&amp;kod_kurzu=kat_hv_0571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ovak-ranch-n.webnode.cz/historie-podkovy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oogle.cz/imgres?imgurl=http%3A%2F%2Fxn--omalovnky-51a.eu%2Fomalov%2525C3%2525A1nky%2Fthumb_1148.jpg&amp;imgrefurl=http%3A%2F%2Fxn--omalovnky-51a.eu%2F%25C5%25A1t%25C3%25ADtky%2Fkr%25C3%25A1va&amp;h=150&amp;w=200&amp;tbnid=PPh0sPDFlQkshM%3A&amp;zoom=1&amp;docid=C9xYrDjSEap7CM&amp;ei=3I9vU96aMMGI7AaymoG4AQ&amp;tbm=isch&amp;ved=0CH8QMygcMBw&amp;iact=rc&amp;uact=3&amp;dur=1952&amp;page=3&amp;start=25&amp;ndsp=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Podkov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F184-673D-4100-8AE3-330CA580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4</cp:revision>
  <dcterms:created xsi:type="dcterms:W3CDTF">2014-05-14T05:00:00Z</dcterms:created>
  <dcterms:modified xsi:type="dcterms:W3CDTF">2014-05-14T09:51:00Z</dcterms:modified>
</cp:coreProperties>
</file>