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93E" w:rsidRPr="00BD76DE" w:rsidRDefault="005E7EA4" w:rsidP="005E7EA4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de-DE"/>
        </w:rPr>
      </w:pPr>
      <w:r w:rsidRPr="00BD76DE">
        <w:rPr>
          <w:rFonts w:asciiTheme="majorBidi" w:hAnsiTheme="majorBidi" w:cstheme="majorBidi"/>
          <w:b/>
          <w:bCs/>
          <w:sz w:val="24"/>
          <w:szCs w:val="24"/>
          <w:lang w:val="de-DE"/>
        </w:rPr>
        <w:t>RAUCHENVERBOT IN LOKALEN</w:t>
      </w:r>
    </w:p>
    <w:p w:rsidR="005E7EA4" w:rsidRPr="00BD76DE" w:rsidRDefault="005E7EA4" w:rsidP="005E7EA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</w:p>
    <w:p w:rsidR="005E7EA4" w:rsidRPr="00BD76DE" w:rsidRDefault="006A1351" w:rsidP="00C9045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  <w:r w:rsidRPr="00BD76DE">
        <w:rPr>
          <w:rFonts w:asciiTheme="majorBidi" w:hAnsiTheme="majorBidi" w:cstheme="majorBidi"/>
          <w:sz w:val="24"/>
          <w:szCs w:val="24"/>
          <w:lang w:val="de-DE"/>
        </w:rPr>
        <w:t xml:space="preserve">Zurzeit </w:t>
      </w:r>
      <w:del w:id="0" w:author="Reitbrecht" w:date="2014-04-24T16:37:00Z">
        <w:r w:rsidRPr="00BD76DE" w:rsidDel="00A9198F">
          <w:rPr>
            <w:rFonts w:asciiTheme="majorBidi" w:hAnsiTheme="majorBidi" w:cstheme="majorBidi"/>
            <w:sz w:val="24"/>
            <w:szCs w:val="24"/>
            <w:lang w:val="de-DE"/>
          </w:rPr>
          <w:delText xml:space="preserve">ist </w:delText>
        </w:r>
      </w:del>
      <w:ins w:id="1" w:author="Reitbrecht" w:date="2014-04-24T16:37:00Z">
        <w:r w:rsidR="00A9198F">
          <w:rPr>
            <w:rFonts w:asciiTheme="majorBidi" w:hAnsiTheme="majorBidi" w:cstheme="majorBidi"/>
            <w:sz w:val="24"/>
            <w:szCs w:val="24"/>
            <w:lang w:val="de-DE"/>
          </w:rPr>
          <w:t>wird F</w:t>
        </w:r>
        <w:r w:rsidR="00A9198F" w:rsidRPr="00BD76DE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r w:rsidRPr="00BD76DE">
        <w:rPr>
          <w:rFonts w:asciiTheme="majorBidi" w:hAnsiTheme="majorBidi" w:cstheme="majorBidi"/>
          <w:sz w:val="24"/>
          <w:szCs w:val="24"/>
          <w:lang w:val="de-DE"/>
        </w:rPr>
        <w:t xml:space="preserve">das Thema des Rauchverbots </w:t>
      </w:r>
      <w:r w:rsidR="00850EA3" w:rsidRPr="00BD76DE">
        <w:rPr>
          <w:rFonts w:asciiTheme="majorBidi" w:hAnsiTheme="majorBidi" w:cstheme="majorBidi"/>
          <w:sz w:val="24"/>
          <w:szCs w:val="24"/>
          <w:lang w:val="de-DE"/>
        </w:rPr>
        <w:t xml:space="preserve">in Lokalen </w:t>
      </w:r>
      <w:r w:rsidRPr="00BD76DE">
        <w:rPr>
          <w:rFonts w:asciiTheme="majorBidi" w:hAnsiTheme="majorBidi" w:cstheme="majorBidi"/>
          <w:sz w:val="24"/>
          <w:szCs w:val="24"/>
          <w:lang w:val="de-DE"/>
        </w:rPr>
        <w:t>oft diskutiert. Des</w:t>
      </w:r>
      <w:del w:id="2" w:author="Reitbrecht" w:date="2014-04-24T18:21:00Z">
        <w:r w:rsidRPr="00BD76DE" w:rsidDel="008D740B">
          <w:rPr>
            <w:rFonts w:asciiTheme="majorBidi" w:hAnsiTheme="majorBidi" w:cstheme="majorBidi"/>
            <w:sz w:val="24"/>
            <w:szCs w:val="24"/>
            <w:lang w:val="de-DE"/>
          </w:rPr>
          <w:delText>sent</w:delText>
        </w:r>
      </w:del>
      <w:r w:rsidRPr="00BD76DE">
        <w:rPr>
          <w:rFonts w:asciiTheme="majorBidi" w:hAnsiTheme="majorBidi" w:cstheme="majorBidi"/>
          <w:sz w:val="24"/>
          <w:szCs w:val="24"/>
          <w:lang w:val="de-DE"/>
        </w:rPr>
        <w:t xml:space="preserve">wegen teilt sich die Gesellschaft </w:t>
      </w:r>
      <w:ins w:id="3" w:author="Reitbrecht" w:date="2014-04-24T18:21:00Z">
        <w:r w:rsidR="008D740B">
          <w:rPr>
            <w:rFonts w:asciiTheme="majorBidi" w:hAnsiTheme="majorBidi" w:cstheme="majorBidi"/>
            <w:sz w:val="24"/>
            <w:szCs w:val="24"/>
            <w:lang w:val="de-DE"/>
          </w:rPr>
          <w:t xml:space="preserve">auch T </w:t>
        </w:r>
      </w:ins>
      <w:r w:rsidRPr="00BD76DE">
        <w:rPr>
          <w:rFonts w:asciiTheme="majorBidi" w:hAnsiTheme="majorBidi" w:cstheme="majorBidi"/>
          <w:sz w:val="24"/>
          <w:szCs w:val="24"/>
          <w:lang w:val="de-DE"/>
        </w:rPr>
        <w:t>in zwei Gruppen</w:t>
      </w:r>
      <w:r w:rsidR="00C9045E" w:rsidRPr="00BD76DE">
        <w:rPr>
          <w:rFonts w:asciiTheme="majorBidi" w:hAnsiTheme="majorBidi" w:cstheme="majorBidi"/>
          <w:sz w:val="24"/>
          <w:szCs w:val="24"/>
          <w:lang w:val="de-DE"/>
        </w:rPr>
        <w:t>. E</w:t>
      </w:r>
      <w:r w:rsidRPr="00BD76DE">
        <w:rPr>
          <w:rFonts w:asciiTheme="majorBidi" w:hAnsiTheme="majorBidi" w:cstheme="majorBidi"/>
          <w:sz w:val="24"/>
          <w:szCs w:val="24"/>
          <w:lang w:val="de-DE"/>
        </w:rPr>
        <w:t xml:space="preserve">ine </w:t>
      </w:r>
      <w:r w:rsidR="00C9045E" w:rsidRPr="00BD76DE">
        <w:rPr>
          <w:rFonts w:asciiTheme="majorBidi" w:hAnsiTheme="majorBidi" w:cstheme="majorBidi"/>
          <w:sz w:val="24"/>
          <w:szCs w:val="24"/>
          <w:lang w:val="de-DE"/>
        </w:rPr>
        <w:t xml:space="preserve">Gruppe </w:t>
      </w:r>
      <w:del w:id="4" w:author="Reitbrecht" w:date="2014-04-24T18:22:00Z">
        <w:r w:rsidR="00C9045E" w:rsidRPr="00BD76DE" w:rsidDel="008D740B">
          <w:rPr>
            <w:rFonts w:asciiTheme="majorBidi" w:hAnsiTheme="majorBidi" w:cstheme="majorBidi"/>
            <w:sz w:val="24"/>
            <w:szCs w:val="24"/>
            <w:lang w:val="de-DE"/>
          </w:rPr>
          <w:delText xml:space="preserve">verrichtet </w:delText>
        </w:r>
      </w:del>
      <w:ins w:id="5" w:author="Reitbrecht" w:date="2014-04-24T18:22:00Z">
        <w:r w:rsidR="008D740B">
          <w:rPr>
            <w:rFonts w:asciiTheme="majorBidi" w:hAnsiTheme="majorBidi" w:cstheme="majorBidi"/>
            <w:sz w:val="24"/>
            <w:szCs w:val="24"/>
            <w:lang w:val="de-DE"/>
          </w:rPr>
          <w:t>unterstützt L</w:t>
        </w:r>
        <w:r w:rsidR="008D740B" w:rsidRPr="00BD76DE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r w:rsidR="00C9045E" w:rsidRPr="00BD76DE">
        <w:rPr>
          <w:rFonts w:asciiTheme="majorBidi" w:hAnsiTheme="majorBidi" w:cstheme="majorBidi"/>
          <w:sz w:val="24"/>
          <w:szCs w:val="24"/>
          <w:lang w:val="de-DE"/>
        </w:rPr>
        <w:t xml:space="preserve">das Rauchverbot. Die </w:t>
      </w:r>
      <w:r w:rsidRPr="00BD76DE">
        <w:rPr>
          <w:rFonts w:asciiTheme="majorBidi" w:hAnsiTheme="majorBidi" w:cstheme="majorBidi"/>
          <w:sz w:val="24"/>
          <w:szCs w:val="24"/>
          <w:lang w:val="de-DE"/>
        </w:rPr>
        <w:t>andere</w:t>
      </w:r>
      <w:r w:rsidR="00C9045E" w:rsidRPr="00BD76DE">
        <w:rPr>
          <w:rFonts w:asciiTheme="majorBidi" w:hAnsiTheme="majorBidi" w:cstheme="majorBidi"/>
          <w:sz w:val="24"/>
          <w:szCs w:val="24"/>
          <w:lang w:val="de-DE"/>
        </w:rPr>
        <w:t xml:space="preserve"> Gruppe ist mit dem Verbot</w:t>
      </w:r>
      <w:r w:rsidRPr="00BD76DE">
        <w:rPr>
          <w:rFonts w:asciiTheme="majorBidi" w:hAnsiTheme="majorBidi" w:cstheme="majorBidi"/>
          <w:sz w:val="24"/>
          <w:szCs w:val="24"/>
          <w:lang w:val="de-DE"/>
        </w:rPr>
        <w:t xml:space="preserve"> nicht einverstanden.</w:t>
      </w:r>
    </w:p>
    <w:p w:rsidR="006A1351" w:rsidRPr="00BD76DE" w:rsidRDefault="008D740B" w:rsidP="00D4764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  <w:ins w:id="6" w:author="Reitbrecht" w:date="2014-04-24T18:22:00Z">
        <w:r>
          <w:rPr>
            <w:rFonts w:asciiTheme="majorBidi" w:hAnsiTheme="majorBidi" w:cstheme="majorBidi"/>
            <w:sz w:val="24"/>
            <w:szCs w:val="24"/>
            <w:lang w:val="de-DE"/>
          </w:rPr>
          <w:t xml:space="preserve">T </w:t>
        </w:r>
      </w:ins>
      <w:r w:rsidR="00D4764E" w:rsidRPr="00BD76DE">
        <w:rPr>
          <w:rFonts w:asciiTheme="majorBidi" w:hAnsiTheme="majorBidi" w:cstheme="majorBidi"/>
          <w:sz w:val="24"/>
          <w:szCs w:val="24"/>
          <w:lang w:val="de-DE"/>
        </w:rPr>
        <w:t>Man kann</w:t>
      </w:r>
      <w:r w:rsidR="006A1351" w:rsidRPr="00BD76DE">
        <w:rPr>
          <w:rFonts w:asciiTheme="majorBidi" w:hAnsiTheme="majorBidi" w:cstheme="majorBidi"/>
          <w:sz w:val="24"/>
          <w:szCs w:val="24"/>
          <w:lang w:val="de-DE"/>
        </w:rPr>
        <w:t xml:space="preserve"> das Rauchverbot </w:t>
      </w:r>
      <w:r w:rsidR="00850EA3" w:rsidRPr="00BD76DE">
        <w:rPr>
          <w:rFonts w:asciiTheme="majorBidi" w:hAnsiTheme="majorBidi" w:cstheme="majorBidi"/>
          <w:sz w:val="24"/>
          <w:szCs w:val="24"/>
          <w:lang w:val="de-DE"/>
        </w:rPr>
        <w:t>in Lokalen als positiv an</w:t>
      </w:r>
      <w:r w:rsidR="00D4764E" w:rsidRPr="00BD76DE">
        <w:rPr>
          <w:rFonts w:asciiTheme="majorBidi" w:hAnsiTheme="majorBidi" w:cstheme="majorBidi"/>
          <w:sz w:val="24"/>
          <w:szCs w:val="24"/>
          <w:lang w:val="de-DE"/>
        </w:rPr>
        <w:t>sehen</w:t>
      </w:r>
      <w:r w:rsidR="00850EA3" w:rsidRPr="00BD76DE">
        <w:rPr>
          <w:rFonts w:asciiTheme="majorBidi" w:hAnsiTheme="majorBidi" w:cstheme="majorBidi"/>
          <w:sz w:val="24"/>
          <w:szCs w:val="24"/>
          <w:lang w:val="de-DE"/>
        </w:rPr>
        <w:t>, da</w:t>
      </w:r>
      <w:ins w:id="7" w:author="Reitbrecht" w:date="2014-04-24T18:22:00Z">
        <w:r>
          <w:rPr>
            <w:rFonts w:asciiTheme="majorBidi" w:hAnsiTheme="majorBidi" w:cstheme="majorBidi"/>
            <w:sz w:val="24"/>
            <w:szCs w:val="24"/>
            <w:lang w:val="de-DE"/>
          </w:rPr>
          <w:t xml:space="preserve"> L</w:t>
        </w:r>
      </w:ins>
      <w:del w:id="8" w:author="Reitbrecht" w:date="2014-04-24T18:22:00Z">
        <w:r w:rsidR="00850EA3" w:rsidRPr="00BD76DE" w:rsidDel="008D740B">
          <w:rPr>
            <w:rFonts w:asciiTheme="majorBidi" w:hAnsiTheme="majorBidi" w:cstheme="majorBidi"/>
            <w:sz w:val="24"/>
            <w:szCs w:val="24"/>
            <w:lang w:val="de-DE"/>
          </w:rPr>
          <w:delText>ss</w:delText>
        </w:r>
      </w:del>
      <w:r w:rsidR="00850EA3" w:rsidRPr="00BD76DE">
        <w:rPr>
          <w:rFonts w:asciiTheme="majorBidi" w:hAnsiTheme="majorBidi" w:cstheme="majorBidi"/>
          <w:sz w:val="24"/>
          <w:szCs w:val="24"/>
          <w:lang w:val="de-DE"/>
        </w:rPr>
        <w:t xml:space="preserve"> es die Nichtraucher schützt. </w:t>
      </w:r>
      <w:r w:rsidR="00C9045E" w:rsidRPr="00BD76DE">
        <w:rPr>
          <w:rFonts w:asciiTheme="majorBidi" w:hAnsiTheme="majorBidi" w:cstheme="majorBidi"/>
          <w:sz w:val="24"/>
          <w:szCs w:val="24"/>
          <w:lang w:val="de-DE"/>
        </w:rPr>
        <w:t>Selbstverständlich schädigt das Rauchen</w:t>
      </w:r>
      <w:r w:rsidR="00850EA3" w:rsidRPr="00BD76DE">
        <w:rPr>
          <w:rFonts w:asciiTheme="majorBidi" w:hAnsiTheme="majorBidi" w:cstheme="majorBidi"/>
          <w:sz w:val="24"/>
          <w:szCs w:val="24"/>
          <w:lang w:val="de-DE"/>
        </w:rPr>
        <w:t xml:space="preserve"> die Gesundheit</w:t>
      </w:r>
      <w:r w:rsidR="00D27528" w:rsidRPr="00BD76DE">
        <w:rPr>
          <w:rFonts w:asciiTheme="majorBidi" w:hAnsiTheme="majorBidi" w:cstheme="majorBidi"/>
          <w:sz w:val="24"/>
          <w:szCs w:val="24"/>
          <w:lang w:val="de-DE"/>
        </w:rPr>
        <w:t xml:space="preserve"> des Menschen</w:t>
      </w:r>
      <w:r w:rsidR="00850EA3" w:rsidRPr="00BD76DE">
        <w:rPr>
          <w:rFonts w:asciiTheme="majorBidi" w:hAnsiTheme="majorBidi" w:cstheme="majorBidi"/>
          <w:sz w:val="24"/>
          <w:szCs w:val="24"/>
          <w:lang w:val="de-DE"/>
        </w:rPr>
        <w:t xml:space="preserve">. Man muss nicht erklären, wie gefährlich es ist, wenn man raucht. </w:t>
      </w:r>
      <w:r w:rsidR="00D75F97" w:rsidRPr="00BD76DE">
        <w:rPr>
          <w:rFonts w:asciiTheme="majorBidi" w:hAnsiTheme="majorBidi" w:cstheme="majorBidi"/>
          <w:sz w:val="24"/>
          <w:szCs w:val="24"/>
          <w:lang w:val="de-DE"/>
        </w:rPr>
        <w:t xml:space="preserve">Außerdem beeinflusst der Zigarettenrauch auch die Nichtraucher. </w:t>
      </w:r>
      <w:r w:rsidR="00C9045E" w:rsidRPr="00BD76DE">
        <w:rPr>
          <w:rFonts w:asciiTheme="majorBidi" w:hAnsiTheme="majorBidi" w:cstheme="majorBidi"/>
          <w:sz w:val="24"/>
          <w:szCs w:val="24"/>
          <w:lang w:val="de-DE"/>
        </w:rPr>
        <w:t xml:space="preserve">Wenn man die Stoffe des Rauches einatmet, </w:t>
      </w:r>
      <w:del w:id="9" w:author="Reitbrecht" w:date="2014-04-24T18:22:00Z">
        <w:r w:rsidR="00C9045E" w:rsidRPr="00BD76DE" w:rsidDel="008D740B">
          <w:rPr>
            <w:rFonts w:asciiTheme="majorBidi" w:hAnsiTheme="majorBidi" w:cstheme="majorBidi"/>
            <w:sz w:val="24"/>
            <w:szCs w:val="24"/>
            <w:lang w:val="de-DE"/>
          </w:rPr>
          <w:delText xml:space="preserve">geht </w:delText>
        </w:r>
      </w:del>
      <w:ins w:id="10" w:author="Reitbrecht" w:date="2014-04-24T18:22:00Z">
        <w:r>
          <w:rPr>
            <w:rFonts w:asciiTheme="majorBidi" w:hAnsiTheme="majorBidi" w:cstheme="majorBidi"/>
            <w:sz w:val="24"/>
            <w:szCs w:val="24"/>
            <w:lang w:val="de-DE"/>
          </w:rPr>
          <w:t xml:space="preserve">handelt </w:t>
        </w:r>
      </w:ins>
      <w:r w:rsidR="00C9045E" w:rsidRPr="00BD76DE">
        <w:rPr>
          <w:rFonts w:asciiTheme="majorBidi" w:hAnsiTheme="majorBidi" w:cstheme="majorBidi"/>
          <w:sz w:val="24"/>
          <w:szCs w:val="24"/>
          <w:lang w:val="de-DE"/>
        </w:rPr>
        <w:t xml:space="preserve">es </w:t>
      </w:r>
      <w:ins w:id="11" w:author="Reitbrecht" w:date="2014-04-24T18:22:00Z">
        <w:r>
          <w:rPr>
            <w:rFonts w:asciiTheme="majorBidi" w:hAnsiTheme="majorBidi" w:cstheme="majorBidi"/>
            <w:sz w:val="24"/>
            <w:szCs w:val="24"/>
            <w:lang w:val="de-DE"/>
          </w:rPr>
          <w:t xml:space="preserve">sich L </w:t>
        </w:r>
      </w:ins>
      <w:r w:rsidR="00C9045E" w:rsidRPr="00BD76DE">
        <w:rPr>
          <w:rFonts w:asciiTheme="majorBidi" w:hAnsiTheme="majorBidi" w:cstheme="majorBidi"/>
          <w:sz w:val="24"/>
          <w:szCs w:val="24"/>
          <w:lang w:val="de-DE"/>
        </w:rPr>
        <w:t xml:space="preserve">um </w:t>
      </w:r>
      <w:ins w:id="12" w:author="Reitbrecht" w:date="2014-04-24T18:22:00Z">
        <w:r>
          <w:rPr>
            <w:rFonts w:asciiTheme="majorBidi" w:hAnsiTheme="majorBidi" w:cstheme="majorBidi"/>
            <w:sz w:val="24"/>
            <w:szCs w:val="24"/>
            <w:lang w:val="de-DE"/>
          </w:rPr>
          <w:t xml:space="preserve">das </w:t>
        </w:r>
      </w:ins>
      <w:r w:rsidR="00C9045E" w:rsidRPr="00BD76DE">
        <w:rPr>
          <w:rFonts w:asciiTheme="majorBidi" w:hAnsiTheme="majorBidi" w:cstheme="majorBidi"/>
          <w:sz w:val="24"/>
          <w:szCs w:val="24"/>
          <w:lang w:val="de-DE"/>
        </w:rPr>
        <w:t>so genannte</w:t>
      </w:r>
      <w:del w:id="13" w:author="Reitbrecht" w:date="2014-04-24T18:22:00Z">
        <w:r w:rsidR="00C9045E" w:rsidRPr="00BD76DE" w:rsidDel="008D740B">
          <w:rPr>
            <w:rFonts w:asciiTheme="majorBidi" w:hAnsiTheme="majorBidi" w:cstheme="majorBidi"/>
            <w:sz w:val="24"/>
            <w:szCs w:val="24"/>
            <w:lang w:val="de-DE"/>
          </w:rPr>
          <w:delText>s</w:delText>
        </w:r>
      </w:del>
      <w:r w:rsidR="00C9045E" w:rsidRPr="00BD76DE">
        <w:rPr>
          <w:rFonts w:asciiTheme="majorBidi" w:hAnsiTheme="majorBidi" w:cstheme="majorBidi"/>
          <w:sz w:val="24"/>
          <w:szCs w:val="24"/>
          <w:lang w:val="de-DE"/>
        </w:rPr>
        <w:t xml:space="preserve"> Passivrauchen.</w:t>
      </w:r>
      <w:r w:rsidR="00673962" w:rsidRPr="00BD76DE">
        <w:rPr>
          <w:rFonts w:asciiTheme="majorBidi" w:hAnsiTheme="majorBidi" w:cstheme="majorBidi"/>
          <w:sz w:val="24"/>
          <w:szCs w:val="24"/>
          <w:lang w:val="de-DE"/>
        </w:rPr>
        <w:t xml:space="preserve"> Diese </w:t>
      </w:r>
      <w:r w:rsidR="00BD76DE">
        <w:rPr>
          <w:rFonts w:asciiTheme="majorBidi" w:hAnsiTheme="majorBidi" w:cstheme="majorBidi"/>
          <w:sz w:val="24"/>
          <w:szCs w:val="24"/>
          <w:lang w:val="de-DE"/>
        </w:rPr>
        <w:t>Tatsache</w:t>
      </w:r>
      <w:r w:rsidR="00673962" w:rsidRPr="00BD76DE">
        <w:rPr>
          <w:rFonts w:asciiTheme="majorBidi" w:hAnsiTheme="majorBidi" w:cstheme="majorBidi"/>
          <w:sz w:val="24"/>
          <w:szCs w:val="24"/>
          <w:lang w:val="de-DE"/>
        </w:rPr>
        <w:t xml:space="preserve"> ist </w:t>
      </w:r>
      <w:del w:id="14" w:author="Reitbrecht" w:date="2014-04-24T18:22:00Z">
        <w:r w:rsidR="00673962" w:rsidRPr="00BD76DE" w:rsidDel="008D740B">
          <w:rPr>
            <w:rFonts w:asciiTheme="majorBidi" w:hAnsiTheme="majorBidi" w:cstheme="majorBidi"/>
            <w:sz w:val="24"/>
            <w:szCs w:val="24"/>
            <w:lang w:val="de-DE"/>
          </w:rPr>
          <w:delText xml:space="preserve">gefahrvoll </w:delText>
        </w:r>
      </w:del>
      <w:ins w:id="15" w:author="Reitbrecht" w:date="2014-04-24T18:22:00Z">
        <w:r>
          <w:rPr>
            <w:rFonts w:asciiTheme="majorBidi" w:hAnsiTheme="majorBidi" w:cstheme="majorBidi"/>
            <w:sz w:val="24"/>
            <w:szCs w:val="24"/>
            <w:lang w:val="de-DE"/>
          </w:rPr>
          <w:t>gefährlich</w:t>
        </w:r>
        <w:r w:rsidRPr="00BD76DE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r w:rsidR="00D27528" w:rsidRPr="00BD76DE">
        <w:rPr>
          <w:rFonts w:asciiTheme="majorBidi" w:hAnsiTheme="majorBidi" w:cstheme="majorBidi"/>
          <w:sz w:val="24"/>
          <w:szCs w:val="24"/>
          <w:lang w:val="de-DE"/>
        </w:rPr>
        <w:t xml:space="preserve">nicht nur </w:t>
      </w:r>
      <w:ins w:id="16" w:author="Reitbrecht" w:date="2014-04-24T18:22:00Z">
        <w:r>
          <w:rPr>
            <w:rFonts w:asciiTheme="majorBidi" w:hAnsiTheme="majorBidi" w:cstheme="majorBidi"/>
            <w:sz w:val="24"/>
            <w:szCs w:val="24"/>
            <w:lang w:val="de-DE"/>
          </w:rPr>
          <w:t xml:space="preserve">für F </w:t>
        </w:r>
      </w:ins>
      <w:r w:rsidR="00D27528" w:rsidRPr="00BD76DE">
        <w:rPr>
          <w:rFonts w:asciiTheme="majorBidi" w:hAnsiTheme="majorBidi" w:cstheme="majorBidi"/>
          <w:sz w:val="24"/>
          <w:szCs w:val="24"/>
          <w:lang w:val="de-DE"/>
        </w:rPr>
        <w:t>die Erwachsene</w:t>
      </w:r>
      <w:ins w:id="17" w:author="Reitbrecht" w:date="2014-04-24T18:22:00Z">
        <w:r>
          <w:rPr>
            <w:rFonts w:asciiTheme="majorBidi" w:hAnsiTheme="majorBidi" w:cstheme="majorBidi"/>
            <w:sz w:val="24"/>
            <w:szCs w:val="24"/>
            <w:lang w:val="de-DE"/>
          </w:rPr>
          <w:t>n</w:t>
        </w:r>
      </w:ins>
      <w:r w:rsidR="00D27528" w:rsidRPr="00BD76DE">
        <w:rPr>
          <w:rFonts w:asciiTheme="majorBidi" w:hAnsiTheme="majorBidi" w:cstheme="majorBidi"/>
          <w:sz w:val="24"/>
          <w:szCs w:val="24"/>
          <w:lang w:val="de-DE"/>
        </w:rPr>
        <w:t>, sondern auch f</w:t>
      </w:r>
      <w:r w:rsidR="00673962" w:rsidRPr="00BD76DE">
        <w:rPr>
          <w:rFonts w:asciiTheme="majorBidi" w:hAnsiTheme="majorBidi" w:cstheme="majorBidi"/>
          <w:sz w:val="24"/>
          <w:szCs w:val="24"/>
          <w:lang w:val="de-DE"/>
        </w:rPr>
        <w:t>ür die Kinder.</w:t>
      </w:r>
    </w:p>
    <w:p w:rsidR="00337B64" w:rsidRPr="00BD76DE" w:rsidRDefault="00C9045E" w:rsidP="00BD76D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  <w:r w:rsidRPr="00BD76DE">
        <w:rPr>
          <w:rFonts w:asciiTheme="majorBidi" w:hAnsiTheme="majorBidi" w:cstheme="majorBidi"/>
          <w:sz w:val="24"/>
          <w:szCs w:val="24"/>
          <w:lang w:val="de-DE"/>
        </w:rPr>
        <w:t>Ein negativer Aspekt des Verbots liegt in der Beschränkung der Freiheit.</w:t>
      </w:r>
      <w:r w:rsidR="00673962" w:rsidRPr="00BD76DE">
        <w:rPr>
          <w:rFonts w:asciiTheme="majorBidi" w:hAnsiTheme="majorBidi" w:cstheme="majorBidi"/>
          <w:sz w:val="24"/>
          <w:szCs w:val="24"/>
          <w:lang w:val="de-DE"/>
        </w:rPr>
        <w:t xml:space="preserve"> Manche Lokale sind entweder Raucher- oder Nichtraucherlokale. Zugleich gibt es Lokale, die beide </w:t>
      </w:r>
      <w:r w:rsidR="00125ADA" w:rsidRPr="00BD76DE">
        <w:rPr>
          <w:rFonts w:asciiTheme="majorBidi" w:hAnsiTheme="majorBidi" w:cstheme="majorBidi"/>
          <w:sz w:val="24"/>
          <w:szCs w:val="24"/>
          <w:lang w:val="de-DE"/>
        </w:rPr>
        <w:t>Abteilungen</w:t>
      </w:r>
      <w:r w:rsidR="00673962" w:rsidRPr="00BD76DE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125ADA" w:rsidRPr="00BD76DE">
        <w:rPr>
          <w:rFonts w:asciiTheme="majorBidi" w:hAnsiTheme="majorBidi" w:cstheme="majorBidi"/>
          <w:sz w:val="24"/>
          <w:szCs w:val="24"/>
          <w:lang w:val="de-DE"/>
        </w:rPr>
        <w:t>haben</w:t>
      </w:r>
      <w:r w:rsidR="00673962" w:rsidRPr="00BD76DE">
        <w:rPr>
          <w:rFonts w:asciiTheme="majorBidi" w:hAnsiTheme="majorBidi" w:cstheme="majorBidi"/>
          <w:sz w:val="24"/>
          <w:szCs w:val="24"/>
          <w:lang w:val="de-DE"/>
        </w:rPr>
        <w:t xml:space="preserve">. </w:t>
      </w:r>
      <w:r w:rsidR="00D4764E" w:rsidRPr="00BD76DE">
        <w:rPr>
          <w:rFonts w:asciiTheme="majorBidi" w:hAnsiTheme="majorBidi" w:cstheme="majorBidi"/>
          <w:sz w:val="24"/>
          <w:szCs w:val="24"/>
          <w:lang w:val="de-DE"/>
        </w:rPr>
        <w:t xml:space="preserve">In allen </w:t>
      </w:r>
      <w:r w:rsidR="00D27528" w:rsidRPr="00BD76DE">
        <w:rPr>
          <w:rFonts w:asciiTheme="majorBidi" w:hAnsiTheme="majorBidi" w:cstheme="majorBidi"/>
          <w:sz w:val="24"/>
          <w:szCs w:val="24"/>
          <w:lang w:val="de-DE"/>
        </w:rPr>
        <w:t>Typ</w:t>
      </w:r>
      <w:r w:rsidR="00D4764E" w:rsidRPr="00BD76DE">
        <w:rPr>
          <w:rFonts w:asciiTheme="majorBidi" w:hAnsiTheme="majorBidi" w:cstheme="majorBidi"/>
          <w:sz w:val="24"/>
          <w:szCs w:val="24"/>
          <w:lang w:val="de-DE"/>
        </w:rPr>
        <w:t>en</w:t>
      </w:r>
      <w:r w:rsidR="00D27528" w:rsidRPr="00BD76DE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del w:id="18" w:author="Reitbrecht" w:date="2014-04-24T18:23:00Z">
        <w:r w:rsidR="00D27528" w:rsidRPr="00BD76DE" w:rsidDel="008D740B">
          <w:rPr>
            <w:rFonts w:asciiTheme="majorBidi" w:hAnsiTheme="majorBidi" w:cstheme="majorBidi"/>
            <w:sz w:val="24"/>
            <w:szCs w:val="24"/>
            <w:lang w:val="de-DE"/>
          </w:rPr>
          <w:delText xml:space="preserve">der </w:delText>
        </w:r>
      </w:del>
      <w:ins w:id="19" w:author="Reitbrecht" w:date="2014-04-24T18:23:00Z">
        <w:r w:rsidR="008D740B">
          <w:rPr>
            <w:rFonts w:asciiTheme="majorBidi" w:hAnsiTheme="majorBidi" w:cstheme="majorBidi"/>
            <w:sz w:val="24"/>
            <w:szCs w:val="24"/>
            <w:lang w:val="de-DE"/>
          </w:rPr>
          <w:t>von F</w:t>
        </w:r>
        <w:r w:rsidR="008D740B" w:rsidRPr="00BD76DE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r w:rsidR="00D27528" w:rsidRPr="00BD76DE">
        <w:rPr>
          <w:rFonts w:asciiTheme="majorBidi" w:hAnsiTheme="majorBidi" w:cstheme="majorBidi"/>
          <w:sz w:val="24"/>
          <w:szCs w:val="24"/>
          <w:lang w:val="de-DE"/>
        </w:rPr>
        <w:t>Lokalen entsteh</w:t>
      </w:r>
      <w:r w:rsidR="00D4764E" w:rsidRPr="00BD76DE">
        <w:rPr>
          <w:rFonts w:asciiTheme="majorBidi" w:hAnsiTheme="majorBidi" w:cstheme="majorBidi"/>
          <w:sz w:val="24"/>
          <w:szCs w:val="24"/>
          <w:lang w:val="de-DE"/>
        </w:rPr>
        <w:t>en</w:t>
      </w:r>
      <w:r w:rsidR="00D27528" w:rsidRPr="00BD76DE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D4764E" w:rsidRPr="00BD76DE">
        <w:rPr>
          <w:rFonts w:asciiTheme="majorBidi" w:hAnsiTheme="majorBidi" w:cstheme="majorBidi"/>
          <w:sz w:val="24"/>
          <w:szCs w:val="24"/>
          <w:lang w:val="de-DE"/>
        </w:rPr>
        <w:t>verschiedene</w:t>
      </w:r>
      <w:r w:rsidR="00D27528" w:rsidRPr="00BD76DE">
        <w:rPr>
          <w:rFonts w:asciiTheme="majorBidi" w:hAnsiTheme="majorBidi" w:cstheme="majorBidi"/>
          <w:sz w:val="24"/>
          <w:szCs w:val="24"/>
          <w:lang w:val="de-DE"/>
        </w:rPr>
        <w:t xml:space="preserve"> Problem</w:t>
      </w:r>
      <w:r w:rsidR="00D4764E" w:rsidRPr="00BD76DE">
        <w:rPr>
          <w:rFonts w:asciiTheme="majorBidi" w:hAnsiTheme="majorBidi" w:cstheme="majorBidi"/>
          <w:sz w:val="24"/>
          <w:szCs w:val="24"/>
          <w:lang w:val="de-DE"/>
        </w:rPr>
        <w:t>e</w:t>
      </w:r>
      <w:r w:rsidR="00D27528" w:rsidRPr="00BD76DE">
        <w:rPr>
          <w:rFonts w:asciiTheme="majorBidi" w:hAnsiTheme="majorBidi" w:cstheme="majorBidi"/>
          <w:sz w:val="24"/>
          <w:szCs w:val="24"/>
          <w:lang w:val="de-DE"/>
        </w:rPr>
        <w:t xml:space="preserve">. </w:t>
      </w:r>
      <w:r w:rsidR="00D4764E" w:rsidRPr="00BD76DE">
        <w:rPr>
          <w:rFonts w:asciiTheme="majorBidi" w:hAnsiTheme="majorBidi" w:cstheme="majorBidi"/>
          <w:sz w:val="24"/>
          <w:szCs w:val="24"/>
          <w:lang w:val="de-DE"/>
        </w:rPr>
        <w:t xml:space="preserve">In Lokalen mit Abteilungen </w:t>
      </w:r>
      <w:r w:rsidR="00D27528" w:rsidRPr="00BD76DE">
        <w:rPr>
          <w:rFonts w:asciiTheme="majorBidi" w:hAnsiTheme="majorBidi" w:cstheme="majorBidi"/>
          <w:sz w:val="24"/>
          <w:szCs w:val="24"/>
          <w:lang w:val="de-DE"/>
        </w:rPr>
        <w:t xml:space="preserve"> k</w:t>
      </w:r>
      <w:r w:rsidR="00D4764E" w:rsidRPr="00BD76DE">
        <w:rPr>
          <w:rFonts w:asciiTheme="majorBidi" w:hAnsiTheme="majorBidi" w:cstheme="majorBidi"/>
          <w:sz w:val="24"/>
          <w:szCs w:val="24"/>
          <w:lang w:val="de-DE"/>
        </w:rPr>
        <w:t>ann man</w:t>
      </w:r>
      <w:r w:rsidR="00D27528" w:rsidRPr="00BD76DE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del w:id="20" w:author="Reitbrecht" w:date="2014-04-24T18:23:00Z">
        <w:r w:rsidR="00D27528" w:rsidRPr="00BD76DE" w:rsidDel="008D740B">
          <w:rPr>
            <w:rFonts w:asciiTheme="majorBidi" w:hAnsiTheme="majorBidi" w:cstheme="majorBidi"/>
            <w:sz w:val="24"/>
            <w:szCs w:val="24"/>
            <w:lang w:val="de-DE"/>
          </w:rPr>
          <w:delText xml:space="preserve">nicht </w:delText>
        </w:r>
        <w:r w:rsidR="00D4764E" w:rsidRPr="00BD76DE" w:rsidDel="008D740B">
          <w:rPr>
            <w:rFonts w:asciiTheme="majorBidi" w:hAnsiTheme="majorBidi" w:cstheme="majorBidi"/>
            <w:sz w:val="24"/>
            <w:szCs w:val="24"/>
            <w:lang w:val="de-DE"/>
          </w:rPr>
          <w:delText>den</w:delText>
        </w:r>
        <w:r w:rsidR="00D27528" w:rsidRPr="00BD76DE" w:rsidDel="008D740B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  <w:r w:rsidR="00D4764E" w:rsidRPr="00BD76DE" w:rsidDel="008D740B">
          <w:rPr>
            <w:rFonts w:asciiTheme="majorBidi" w:hAnsiTheme="majorBidi" w:cstheme="majorBidi"/>
            <w:sz w:val="24"/>
            <w:szCs w:val="24"/>
            <w:lang w:val="de-DE"/>
          </w:rPr>
          <w:delText>Zigarettenr</w:delText>
        </w:r>
        <w:r w:rsidR="00D27528" w:rsidRPr="00BD76DE" w:rsidDel="008D740B">
          <w:rPr>
            <w:rFonts w:asciiTheme="majorBidi" w:hAnsiTheme="majorBidi" w:cstheme="majorBidi"/>
            <w:sz w:val="24"/>
            <w:szCs w:val="24"/>
            <w:lang w:val="de-DE"/>
          </w:rPr>
          <w:delText xml:space="preserve">auch </w:delText>
        </w:r>
      </w:del>
      <w:ins w:id="21" w:author="Reitbrecht" w:date="2014-04-24T18:23:00Z">
        <w:r w:rsidR="008D740B">
          <w:rPr>
            <w:rFonts w:asciiTheme="majorBidi" w:hAnsiTheme="majorBidi" w:cstheme="majorBidi"/>
            <w:sz w:val="24"/>
            <w:szCs w:val="24"/>
            <w:lang w:val="de-DE"/>
          </w:rPr>
          <w:t xml:space="preserve">nicht F </w:t>
        </w:r>
      </w:ins>
      <w:r w:rsidR="00D27528" w:rsidRPr="00BD76DE">
        <w:rPr>
          <w:rFonts w:asciiTheme="majorBidi" w:hAnsiTheme="majorBidi" w:cstheme="majorBidi"/>
          <w:sz w:val="24"/>
          <w:szCs w:val="24"/>
          <w:lang w:val="de-DE"/>
        </w:rPr>
        <w:t xml:space="preserve">verhindern, </w:t>
      </w:r>
      <w:del w:id="22" w:author="Reitbrecht" w:date="2014-04-24T18:23:00Z">
        <w:r w:rsidR="00D27528" w:rsidRPr="00BD76DE" w:rsidDel="008D740B">
          <w:rPr>
            <w:rFonts w:asciiTheme="majorBidi" w:hAnsiTheme="majorBidi" w:cstheme="majorBidi"/>
            <w:sz w:val="24"/>
            <w:szCs w:val="24"/>
            <w:lang w:val="de-DE"/>
          </w:rPr>
          <w:delText>um nicht</w:delText>
        </w:r>
      </w:del>
      <w:ins w:id="23" w:author="Reitbrecht" w:date="2014-04-24T18:23:00Z">
        <w:r w:rsidR="008D740B">
          <w:rPr>
            <w:rFonts w:asciiTheme="majorBidi" w:hAnsiTheme="majorBidi" w:cstheme="majorBidi"/>
            <w:sz w:val="24"/>
            <w:szCs w:val="24"/>
            <w:lang w:val="de-DE"/>
          </w:rPr>
          <w:t>dass sich der Zigarettenraum</w:t>
        </w:r>
      </w:ins>
      <w:r w:rsidR="00D27528" w:rsidRPr="00BD76DE">
        <w:rPr>
          <w:rFonts w:asciiTheme="majorBidi" w:hAnsiTheme="majorBidi" w:cstheme="majorBidi"/>
          <w:sz w:val="24"/>
          <w:szCs w:val="24"/>
          <w:lang w:val="de-DE"/>
        </w:rPr>
        <w:t xml:space="preserve"> in ganzem Lokal </w:t>
      </w:r>
      <w:del w:id="24" w:author="Reitbrecht" w:date="2014-04-24T18:23:00Z">
        <w:r w:rsidR="00D27528" w:rsidRPr="00BD76DE" w:rsidDel="008D740B">
          <w:rPr>
            <w:rFonts w:asciiTheme="majorBidi" w:hAnsiTheme="majorBidi" w:cstheme="majorBidi"/>
            <w:sz w:val="24"/>
            <w:szCs w:val="24"/>
            <w:lang w:val="de-DE"/>
          </w:rPr>
          <w:delText>nicht zu verbreiten</w:delText>
        </w:r>
      </w:del>
      <w:ins w:id="25" w:author="Reitbrecht" w:date="2014-04-24T18:23:00Z">
        <w:r w:rsidR="008D740B">
          <w:rPr>
            <w:rFonts w:asciiTheme="majorBidi" w:hAnsiTheme="majorBidi" w:cstheme="majorBidi"/>
            <w:sz w:val="24"/>
            <w:szCs w:val="24"/>
            <w:lang w:val="de-DE"/>
          </w:rPr>
          <w:t>ausbreitet L</w:t>
        </w:r>
      </w:ins>
      <w:r w:rsidR="00D27528" w:rsidRPr="00BD76DE">
        <w:rPr>
          <w:rFonts w:asciiTheme="majorBidi" w:hAnsiTheme="majorBidi" w:cstheme="majorBidi"/>
          <w:sz w:val="24"/>
          <w:szCs w:val="24"/>
          <w:lang w:val="de-DE"/>
        </w:rPr>
        <w:t>.</w:t>
      </w:r>
      <w:r w:rsidR="00D4764E" w:rsidRPr="00BD76DE">
        <w:rPr>
          <w:rFonts w:asciiTheme="majorBidi" w:hAnsiTheme="majorBidi" w:cstheme="majorBidi"/>
          <w:sz w:val="24"/>
          <w:szCs w:val="24"/>
          <w:lang w:val="de-DE"/>
        </w:rPr>
        <w:t xml:space="preserve"> Manche Leute halten Nichtraucherlokale für </w:t>
      </w:r>
      <w:ins w:id="26" w:author="Reitbrecht" w:date="2014-04-24T18:23:00Z">
        <w:r w:rsidR="008D740B">
          <w:rPr>
            <w:rFonts w:asciiTheme="majorBidi" w:hAnsiTheme="majorBidi" w:cstheme="majorBidi"/>
            <w:sz w:val="24"/>
            <w:szCs w:val="24"/>
            <w:lang w:val="de-DE"/>
          </w:rPr>
          <w:t xml:space="preserve">eine F </w:t>
        </w:r>
      </w:ins>
      <w:r w:rsidR="00D4764E" w:rsidRPr="00BD76DE">
        <w:rPr>
          <w:rFonts w:asciiTheme="majorBidi" w:hAnsiTheme="majorBidi" w:cstheme="majorBidi"/>
          <w:sz w:val="24"/>
          <w:szCs w:val="24"/>
          <w:lang w:val="de-DE"/>
        </w:rPr>
        <w:t xml:space="preserve">Diskrimination – wenn sie sich eine Zigarette anzünden wollen, können sie das nicht im Lokal </w:t>
      </w:r>
      <w:r w:rsidR="00BD76DE">
        <w:rPr>
          <w:rFonts w:asciiTheme="majorBidi" w:hAnsiTheme="majorBidi" w:cstheme="majorBidi"/>
          <w:sz w:val="24"/>
          <w:szCs w:val="24"/>
          <w:lang w:val="de-DE"/>
        </w:rPr>
        <w:t>tun</w:t>
      </w:r>
      <w:r w:rsidR="00D4764E" w:rsidRPr="00BD76DE">
        <w:rPr>
          <w:rFonts w:asciiTheme="majorBidi" w:hAnsiTheme="majorBidi" w:cstheme="majorBidi"/>
          <w:sz w:val="24"/>
          <w:szCs w:val="24"/>
          <w:lang w:val="de-DE"/>
        </w:rPr>
        <w:t xml:space="preserve">. Sie müssen einfach </w:t>
      </w:r>
      <w:ins w:id="27" w:author="Reitbrecht" w:date="2014-04-24T18:23:00Z">
        <w:r w:rsidR="008D740B">
          <w:rPr>
            <w:rFonts w:asciiTheme="majorBidi" w:hAnsiTheme="majorBidi" w:cstheme="majorBidi"/>
            <w:sz w:val="24"/>
            <w:szCs w:val="24"/>
            <w:lang w:val="de-DE"/>
          </w:rPr>
          <w:t xml:space="preserve">nach F </w:t>
        </w:r>
      </w:ins>
      <w:r w:rsidR="0070287A" w:rsidRPr="00BD76DE">
        <w:rPr>
          <w:rFonts w:asciiTheme="majorBidi" w:hAnsiTheme="majorBidi" w:cstheme="majorBidi"/>
          <w:sz w:val="24"/>
          <w:szCs w:val="24"/>
          <w:lang w:val="de-DE"/>
        </w:rPr>
        <w:t>draußen</w:t>
      </w:r>
      <w:r w:rsidR="00D4764E" w:rsidRPr="00BD76DE">
        <w:rPr>
          <w:rFonts w:asciiTheme="majorBidi" w:hAnsiTheme="majorBidi" w:cstheme="majorBidi"/>
          <w:sz w:val="24"/>
          <w:szCs w:val="24"/>
          <w:lang w:val="de-DE"/>
        </w:rPr>
        <w:t xml:space="preserve"> gehen.</w:t>
      </w:r>
    </w:p>
    <w:p w:rsidR="00C9045E" w:rsidRPr="00BD76DE" w:rsidRDefault="00337B64" w:rsidP="00337B6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  <w:r w:rsidRPr="00BD76DE">
        <w:rPr>
          <w:rFonts w:asciiTheme="majorBidi" w:hAnsiTheme="majorBidi" w:cstheme="majorBidi"/>
          <w:sz w:val="24"/>
          <w:szCs w:val="24"/>
          <w:lang w:val="de-DE"/>
        </w:rPr>
        <w:t xml:space="preserve">Ein riesiger Faktor ist auch </w:t>
      </w:r>
      <w:ins w:id="28" w:author="Reitbrecht" w:date="2014-04-24T18:23:00Z">
        <w:r w:rsidR="008D740B">
          <w:rPr>
            <w:rFonts w:asciiTheme="majorBidi" w:hAnsiTheme="majorBidi" w:cstheme="majorBidi"/>
            <w:sz w:val="24"/>
            <w:szCs w:val="24"/>
            <w:lang w:val="de-DE"/>
          </w:rPr>
          <w:t xml:space="preserve">der F </w:t>
        </w:r>
      </w:ins>
      <w:r w:rsidRPr="00BD76DE">
        <w:rPr>
          <w:rFonts w:asciiTheme="majorBidi" w:hAnsiTheme="majorBidi" w:cstheme="majorBidi"/>
          <w:sz w:val="24"/>
          <w:szCs w:val="24"/>
          <w:lang w:val="de-DE"/>
        </w:rPr>
        <w:t xml:space="preserve">Einfluss der Wirtschaft. Die Packungen Zigaretten </w:t>
      </w:r>
      <w:del w:id="29" w:author="Reitbrecht" w:date="2014-04-24T18:24:00Z">
        <w:r w:rsidRPr="00BD76DE" w:rsidDel="008D740B">
          <w:rPr>
            <w:rFonts w:asciiTheme="majorBidi" w:hAnsiTheme="majorBidi" w:cstheme="majorBidi"/>
            <w:sz w:val="24"/>
            <w:szCs w:val="24"/>
            <w:lang w:val="de-DE"/>
          </w:rPr>
          <w:delText xml:space="preserve">sind </w:delText>
        </w:r>
      </w:del>
      <w:r w:rsidRPr="00BD76DE">
        <w:rPr>
          <w:rFonts w:asciiTheme="majorBidi" w:hAnsiTheme="majorBidi" w:cstheme="majorBidi"/>
          <w:sz w:val="24"/>
          <w:szCs w:val="24"/>
          <w:lang w:val="de-DE"/>
        </w:rPr>
        <w:t xml:space="preserve">kosten immer mehr Geld. Also </w:t>
      </w:r>
      <w:del w:id="30" w:author="Reitbrecht" w:date="2014-04-24T18:24:00Z">
        <w:r w:rsidRPr="00BD76DE" w:rsidDel="008D740B">
          <w:rPr>
            <w:rFonts w:asciiTheme="majorBidi" w:hAnsiTheme="majorBidi" w:cstheme="majorBidi"/>
            <w:sz w:val="24"/>
            <w:szCs w:val="24"/>
            <w:lang w:val="de-DE"/>
          </w:rPr>
          <w:delText xml:space="preserve">die Ökonomik </w:delText>
        </w:r>
      </w:del>
      <w:r w:rsidRPr="00BD76DE">
        <w:rPr>
          <w:rFonts w:asciiTheme="majorBidi" w:hAnsiTheme="majorBidi" w:cstheme="majorBidi"/>
          <w:sz w:val="24"/>
          <w:szCs w:val="24"/>
          <w:lang w:val="de-DE"/>
        </w:rPr>
        <w:t xml:space="preserve">profitiert </w:t>
      </w:r>
      <w:ins w:id="31" w:author="Reitbrecht" w:date="2014-04-24T18:24:00Z">
        <w:r w:rsidR="008D740B">
          <w:rPr>
            <w:rFonts w:asciiTheme="majorBidi" w:hAnsiTheme="majorBidi" w:cstheme="majorBidi"/>
            <w:sz w:val="24"/>
            <w:szCs w:val="24"/>
            <w:lang w:val="de-DE"/>
          </w:rPr>
          <w:t xml:space="preserve">die Wirtschaft LF </w:t>
        </w:r>
      </w:ins>
      <w:r w:rsidRPr="00BD76DE">
        <w:rPr>
          <w:rFonts w:asciiTheme="majorBidi" w:hAnsiTheme="majorBidi" w:cstheme="majorBidi"/>
          <w:sz w:val="24"/>
          <w:szCs w:val="24"/>
          <w:lang w:val="de-DE"/>
        </w:rPr>
        <w:t xml:space="preserve">davon. </w:t>
      </w:r>
      <w:ins w:id="32" w:author="Reitbrecht" w:date="2014-04-24T18:24:00Z">
        <w:r w:rsidR="008D740B">
          <w:rPr>
            <w:rFonts w:asciiTheme="majorBidi" w:hAnsiTheme="majorBidi" w:cstheme="majorBidi"/>
            <w:sz w:val="24"/>
            <w:szCs w:val="24"/>
            <w:lang w:val="de-DE"/>
          </w:rPr>
          <w:t xml:space="preserve">Die F </w:t>
        </w:r>
      </w:ins>
      <w:r w:rsidRPr="00BD76DE">
        <w:rPr>
          <w:rFonts w:asciiTheme="majorBidi" w:hAnsiTheme="majorBidi" w:cstheme="majorBidi"/>
          <w:sz w:val="24"/>
          <w:szCs w:val="24"/>
          <w:lang w:val="de-DE"/>
        </w:rPr>
        <w:t xml:space="preserve">Tabakindustrie ist auch ein großer Arbeitsgeber. Viele Leute </w:t>
      </w:r>
      <w:del w:id="33" w:author="Reitbrecht" w:date="2014-04-24T18:24:00Z">
        <w:r w:rsidRPr="00BD76DE" w:rsidDel="008D740B">
          <w:rPr>
            <w:rFonts w:asciiTheme="majorBidi" w:hAnsiTheme="majorBidi" w:cstheme="majorBidi"/>
            <w:sz w:val="24"/>
            <w:szCs w:val="24"/>
            <w:lang w:val="de-DE"/>
          </w:rPr>
          <w:delText>nehmen an</w:delText>
        </w:r>
      </w:del>
      <w:ins w:id="34" w:author="Reitbrecht" w:date="2014-04-24T18:24:00Z">
        <w:r w:rsidR="008D740B">
          <w:rPr>
            <w:rFonts w:asciiTheme="majorBidi" w:hAnsiTheme="majorBidi" w:cstheme="majorBidi"/>
            <w:sz w:val="24"/>
            <w:szCs w:val="24"/>
            <w:lang w:val="de-DE"/>
          </w:rPr>
          <w:t>sind in L</w:t>
        </w:r>
      </w:ins>
      <w:r w:rsidRPr="00BD76DE">
        <w:rPr>
          <w:rFonts w:asciiTheme="majorBidi" w:hAnsiTheme="majorBidi" w:cstheme="majorBidi"/>
          <w:sz w:val="24"/>
          <w:szCs w:val="24"/>
          <w:lang w:val="de-DE"/>
        </w:rPr>
        <w:t xml:space="preserve"> Produktion, Distribution oder Verkauf </w:t>
      </w:r>
      <w:del w:id="35" w:author="Reitbrecht" w:date="2014-04-24T18:24:00Z">
        <w:r w:rsidR="002056F9" w:rsidRPr="00BD76DE" w:rsidDel="008D740B">
          <w:rPr>
            <w:rFonts w:asciiTheme="majorBidi" w:hAnsiTheme="majorBidi" w:cstheme="majorBidi"/>
            <w:sz w:val="24"/>
            <w:szCs w:val="24"/>
            <w:lang w:val="de-DE"/>
          </w:rPr>
          <w:delText>teil</w:delText>
        </w:r>
      </w:del>
      <w:ins w:id="36" w:author="Reitbrecht" w:date="2014-04-24T18:24:00Z">
        <w:r w:rsidR="008D740B">
          <w:rPr>
            <w:rFonts w:asciiTheme="majorBidi" w:hAnsiTheme="majorBidi" w:cstheme="majorBidi"/>
            <w:sz w:val="24"/>
            <w:szCs w:val="24"/>
            <w:lang w:val="de-DE"/>
          </w:rPr>
          <w:t>beschäftigt</w:t>
        </w:r>
      </w:ins>
      <w:r w:rsidR="002056F9" w:rsidRPr="00BD76DE">
        <w:rPr>
          <w:rFonts w:asciiTheme="majorBidi" w:hAnsiTheme="majorBidi" w:cstheme="majorBidi"/>
          <w:sz w:val="24"/>
          <w:szCs w:val="24"/>
          <w:lang w:val="de-DE"/>
        </w:rPr>
        <w:t>.</w:t>
      </w:r>
    </w:p>
    <w:p w:rsidR="00D75F97" w:rsidRDefault="008D740B" w:rsidP="00CF5F91">
      <w:pPr>
        <w:spacing w:after="0" w:line="360" w:lineRule="auto"/>
        <w:jc w:val="both"/>
        <w:rPr>
          <w:ins w:id="37" w:author="Reitbrecht" w:date="2014-04-24T18:24:00Z"/>
          <w:rFonts w:asciiTheme="majorBidi" w:hAnsiTheme="majorBidi" w:cstheme="majorBidi"/>
          <w:sz w:val="24"/>
          <w:szCs w:val="24"/>
          <w:lang w:val="de-DE"/>
        </w:rPr>
      </w:pPr>
      <w:ins w:id="38" w:author="Reitbrecht" w:date="2014-04-24T18:24:00Z">
        <w:r>
          <w:rPr>
            <w:rFonts w:asciiTheme="majorBidi" w:hAnsiTheme="majorBidi" w:cstheme="majorBidi"/>
            <w:sz w:val="24"/>
            <w:szCs w:val="24"/>
            <w:lang w:val="de-DE"/>
          </w:rPr>
          <w:t xml:space="preserve">TT </w:t>
        </w:r>
      </w:ins>
      <w:r w:rsidR="0070287A" w:rsidRPr="00BD76DE">
        <w:rPr>
          <w:rFonts w:asciiTheme="majorBidi" w:hAnsiTheme="majorBidi" w:cstheme="majorBidi"/>
          <w:sz w:val="24"/>
          <w:szCs w:val="24"/>
          <w:lang w:val="de-DE"/>
        </w:rPr>
        <w:t xml:space="preserve">Meiner Meinung nach ist das Rauchverbot </w:t>
      </w:r>
      <w:ins w:id="39" w:author="Reitbrecht" w:date="2014-04-24T18:24:00Z">
        <w:r>
          <w:rPr>
            <w:rFonts w:asciiTheme="majorBidi" w:hAnsiTheme="majorBidi" w:cstheme="majorBidi"/>
            <w:sz w:val="24"/>
            <w:szCs w:val="24"/>
            <w:lang w:val="de-DE"/>
          </w:rPr>
          <w:t xml:space="preserve">eine F </w:t>
        </w:r>
      </w:ins>
      <w:r w:rsidR="0070287A" w:rsidRPr="00BD76DE">
        <w:rPr>
          <w:rFonts w:asciiTheme="majorBidi" w:hAnsiTheme="majorBidi" w:cstheme="majorBidi"/>
          <w:sz w:val="24"/>
          <w:szCs w:val="24"/>
          <w:lang w:val="de-DE"/>
        </w:rPr>
        <w:t xml:space="preserve">sehr gute Sache. Ich bin hundertprozentig dafür. Ich gehöre zu den Nichtrauchern. Den Zigarettenrauch finde ich stinkend. Wenn ich es fühle, </w:t>
      </w:r>
      <w:del w:id="40" w:author="Reitbrecht" w:date="2014-04-24T18:24:00Z">
        <w:r w:rsidR="0070287A" w:rsidRPr="00BD76DE" w:rsidDel="008D740B">
          <w:rPr>
            <w:rFonts w:asciiTheme="majorBidi" w:hAnsiTheme="majorBidi" w:cstheme="majorBidi"/>
            <w:sz w:val="24"/>
            <w:szCs w:val="24"/>
            <w:lang w:val="de-DE"/>
          </w:rPr>
          <w:delText xml:space="preserve">dann </w:delText>
        </w:r>
      </w:del>
      <w:r w:rsidR="0070287A" w:rsidRPr="00BD76DE">
        <w:rPr>
          <w:rFonts w:asciiTheme="majorBidi" w:hAnsiTheme="majorBidi" w:cstheme="majorBidi"/>
          <w:sz w:val="24"/>
          <w:szCs w:val="24"/>
          <w:lang w:val="de-DE"/>
        </w:rPr>
        <w:t xml:space="preserve">tut mein Kopf weh. Ich bevorzuge die Nichtraucherlokale </w:t>
      </w:r>
      <w:r w:rsidR="00BD76DE">
        <w:rPr>
          <w:rFonts w:asciiTheme="majorBidi" w:hAnsiTheme="majorBidi" w:cstheme="majorBidi"/>
          <w:sz w:val="24"/>
          <w:szCs w:val="24"/>
          <w:lang w:val="de-DE"/>
        </w:rPr>
        <w:t>- a</w:t>
      </w:r>
      <w:r w:rsidR="0070287A" w:rsidRPr="00BD76DE">
        <w:rPr>
          <w:rFonts w:asciiTheme="majorBidi" w:hAnsiTheme="majorBidi" w:cstheme="majorBidi"/>
          <w:sz w:val="24"/>
          <w:szCs w:val="24"/>
          <w:lang w:val="de-DE"/>
        </w:rPr>
        <w:t>ber wenn es keine Möglichkeit gi</w:t>
      </w:r>
      <w:r w:rsidR="000E4B98" w:rsidRPr="00BD76DE">
        <w:rPr>
          <w:rFonts w:asciiTheme="majorBidi" w:hAnsiTheme="majorBidi" w:cstheme="majorBidi"/>
          <w:sz w:val="24"/>
          <w:szCs w:val="24"/>
          <w:lang w:val="de-DE"/>
        </w:rPr>
        <w:t>bt, erdulde ich auch ein Raucher</w:t>
      </w:r>
      <w:r w:rsidR="0070287A" w:rsidRPr="00BD76DE">
        <w:rPr>
          <w:rFonts w:asciiTheme="majorBidi" w:hAnsiTheme="majorBidi" w:cstheme="majorBidi"/>
          <w:sz w:val="24"/>
          <w:szCs w:val="24"/>
          <w:lang w:val="de-DE"/>
        </w:rPr>
        <w:t>lokal.</w:t>
      </w:r>
    </w:p>
    <w:p w:rsidR="008D740B" w:rsidRDefault="008D740B" w:rsidP="00CF5F91">
      <w:pPr>
        <w:spacing w:after="0" w:line="360" w:lineRule="auto"/>
        <w:jc w:val="both"/>
        <w:rPr>
          <w:ins w:id="41" w:author="Reitbrecht" w:date="2014-04-24T18:24:00Z"/>
          <w:rFonts w:asciiTheme="majorBidi" w:hAnsiTheme="majorBidi" w:cstheme="majorBidi"/>
          <w:sz w:val="24"/>
          <w:szCs w:val="24"/>
          <w:lang w:val="de-DE"/>
        </w:rPr>
      </w:pPr>
    </w:p>
    <w:p w:rsidR="008D740B" w:rsidRDefault="008D740B" w:rsidP="00CF5F91">
      <w:pPr>
        <w:spacing w:after="0" w:line="360" w:lineRule="auto"/>
        <w:jc w:val="both"/>
        <w:rPr>
          <w:ins w:id="42" w:author="Reitbrecht" w:date="2014-04-24T18:24:00Z"/>
          <w:rFonts w:asciiTheme="majorBidi" w:hAnsiTheme="majorBidi" w:cstheme="majorBidi"/>
          <w:sz w:val="24"/>
          <w:szCs w:val="24"/>
          <w:lang w:val="de-DE"/>
        </w:rPr>
      </w:pPr>
      <w:ins w:id="43" w:author="Reitbrecht" w:date="2014-04-24T18:24:00Z">
        <w:r>
          <w:rPr>
            <w:rFonts w:asciiTheme="majorBidi" w:hAnsiTheme="majorBidi" w:cstheme="majorBidi"/>
            <w:sz w:val="24"/>
            <w:szCs w:val="24"/>
            <w:lang w:val="de-DE"/>
          </w:rPr>
          <w:t>K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ab/>
        </w:r>
        <w:r>
          <w:rPr>
            <w:rFonts w:asciiTheme="majorBidi" w:hAnsiTheme="majorBidi" w:cstheme="majorBidi"/>
            <w:sz w:val="24"/>
            <w:szCs w:val="24"/>
            <w:lang w:val="de-DE"/>
          </w:rPr>
          <w:tab/>
          <w:t>2/2</w:t>
        </w:r>
      </w:ins>
    </w:p>
    <w:p w:rsidR="008D740B" w:rsidRDefault="008D740B" w:rsidP="00CF5F91">
      <w:pPr>
        <w:spacing w:after="0" w:line="360" w:lineRule="auto"/>
        <w:jc w:val="both"/>
        <w:rPr>
          <w:ins w:id="44" w:author="Reitbrecht" w:date="2014-04-24T18:24:00Z"/>
          <w:rFonts w:asciiTheme="majorBidi" w:hAnsiTheme="majorBidi" w:cstheme="majorBidi"/>
          <w:sz w:val="24"/>
          <w:szCs w:val="24"/>
          <w:lang w:val="de-DE"/>
        </w:rPr>
      </w:pPr>
      <w:ins w:id="45" w:author="Reitbrecht" w:date="2014-04-24T18:24:00Z">
        <w:r>
          <w:rPr>
            <w:rFonts w:asciiTheme="majorBidi" w:hAnsiTheme="majorBidi" w:cstheme="majorBidi"/>
            <w:sz w:val="24"/>
            <w:szCs w:val="24"/>
            <w:lang w:val="de-DE"/>
          </w:rPr>
          <w:t>T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ab/>
        </w:r>
        <w:r>
          <w:rPr>
            <w:rFonts w:asciiTheme="majorBidi" w:hAnsiTheme="majorBidi" w:cstheme="majorBidi"/>
            <w:sz w:val="24"/>
            <w:szCs w:val="24"/>
            <w:lang w:val="de-DE"/>
          </w:rPr>
          <w:tab/>
          <w:t>2/3</w:t>
        </w:r>
      </w:ins>
    </w:p>
    <w:p w:rsidR="008D740B" w:rsidRDefault="008D740B" w:rsidP="00CF5F91">
      <w:pPr>
        <w:spacing w:after="0" w:line="360" w:lineRule="auto"/>
        <w:jc w:val="both"/>
        <w:rPr>
          <w:ins w:id="46" w:author="Reitbrecht" w:date="2014-04-24T18:25:00Z"/>
          <w:rFonts w:asciiTheme="majorBidi" w:hAnsiTheme="majorBidi" w:cstheme="majorBidi"/>
          <w:sz w:val="24"/>
          <w:szCs w:val="24"/>
          <w:lang w:val="de-DE"/>
        </w:rPr>
      </w:pPr>
      <w:ins w:id="47" w:author="Reitbrecht" w:date="2014-04-24T18:24:00Z">
        <w:r>
          <w:rPr>
            <w:rFonts w:asciiTheme="majorBidi" w:hAnsiTheme="majorBidi" w:cstheme="majorBidi"/>
            <w:sz w:val="24"/>
            <w:szCs w:val="24"/>
            <w:lang w:val="de-DE"/>
          </w:rPr>
          <w:t>L</w:t>
        </w:r>
      </w:ins>
      <w:ins w:id="48" w:author="Reitbrecht" w:date="2014-04-24T18:25:00Z">
        <w:r>
          <w:rPr>
            <w:rFonts w:asciiTheme="majorBidi" w:hAnsiTheme="majorBidi" w:cstheme="majorBidi"/>
            <w:sz w:val="24"/>
            <w:szCs w:val="24"/>
            <w:lang w:val="de-DE"/>
          </w:rPr>
          <w:tab/>
        </w:r>
        <w:r>
          <w:rPr>
            <w:rFonts w:asciiTheme="majorBidi" w:hAnsiTheme="majorBidi" w:cstheme="majorBidi"/>
            <w:sz w:val="24"/>
            <w:szCs w:val="24"/>
            <w:lang w:val="de-DE"/>
          </w:rPr>
          <w:tab/>
          <w:t>4/5</w:t>
        </w:r>
      </w:ins>
    </w:p>
    <w:p w:rsidR="008D740B" w:rsidRDefault="008D740B" w:rsidP="00CF5F91">
      <w:pPr>
        <w:spacing w:after="0" w:line="360" w:lineRule="auto"/>
        <w:jc w:val="both"/>
        <w:rPr>
          <w:ins w:id="49" w:author="Reitbrecht" w:date="2014-04-24T18:25:00Z"/>
          <w:rFonts w:asciiTheme="majorBidi" w:hAnsiTheme="majorBidi" w:cstheme="majorBidi"/>
          <w:sz w:val="24"/>
          <w:szCs w:val="24"/>
          <w:lang w:val="de-DE"/>
        </w:rPr>
      </w:pPr>
      <w:ins w:id="50" w:author="Reitbrecht" w:date="2014-04-24T18:25:00Z">
        <w:r>
          <w:rPr>
            <w:rFonts w:asciiTheme="majorBidi" w:hAnsiTheme="majorBidi" w:cstheme="majorBidi"/>
            <w:sz w:val="24"/>
            <w:szCs w:val="24"/>
            <w:lang w:val="de-DE"/>
          </w:rPr>
          <w:t>F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ab/>
        </w:r>
        <w:r>
          <w:rPr>
            <w:rFonts w:asciiTheme="majorBidi" w:hAnsiTheme="majorBidi" w:cstheme="majorBidi"/>
            <w:sz w:val="24"/>
            <w:szCs w:val="24"/>
            <w:lang w:val="de-DE"/>
          </w:rPr>
          <w:tab/>
          <w:t>3/5</w:t>
        </w:r>
      </w:ins>
    </w:p>
    <w:p w:rsidR="008D740B" w:rsidRPr="00BD76DE" w:rsidRDefault="008D740B" w:rsidP="00CF5F9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  <w:ins w:id="51" w:author="Reitbrecht" w:date="2014-04-24T18:25:00Z">
        <w:r>
          <w:rPr>
            <w:rFonts w:asciiTheme="majorBidi" w:hAnsiTheme="majorBidi" w:cstheme="majorBidi"/>
            <w:sz w:val="24"/>
            <w:szCs w:val="24"/>
            <w:lang w:val="de-DE"/>
          </w:rPr>
          <w:t>Gesamt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ab/>
          <w:t>11/15</w:t>
        </w:r>
      </w:ins>
      <w:bookmarkStart w:id="52" w:name="_GoBack"/>
      <w:bookmarkEnd w:id="52"/>
    </w:p>
    <w:sectPr w:rsidR="008D740B" w:rsidRPr="00BD76DE" w:rsidSect="0085493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03C" w:rsidRDefault="00FE003C" w:rsidP="005E7EA4">
      <w:pPr>
        <w:spacing w:after="0" w:line="240" w:lineRule="auto"/>
      </w:pPr>
      <w:r>
        <w:separator/>
      </w:r>
    </w:p>
  </w:endnote>
  <w:endnote w:type="continuationSeparator" w:id="0">
    <w:p w:rsidR="00FE003C" w:rsidRDefault="00FE003C" w:rsidP="005E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03C" w:rsidRDefault="00FE003C" w:rsidP="005E7EA4">
      <w:pPr>
        <w:spacing w:after="0" w:line="240" w:lineRule="auto"/>
      </w:pPr>
      <w:r>
        <w:separator/>
      </w:r>
    </w:p>
  </w:footnote>
  <w:footnote w:type="continuationSeparator" w:id="0">
    <w:p w:rsidR="00FE003C" w:rsidRDefault="00FE003C" w:rsidP="005E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EA4" w:rsidRPr="00BD76DE" w:rsidRDefault="005E7EA4" w:rsidP="005E7EA4">
    <w:pPr>
      <w:pStyle w:val="Zhlav"/>
      <w:jc w:val="right"/>
      <w:rPr>
        <w:rFonts w:asciiTheme="majorBidi" w:hAnsiTheme="majorBidi" w:cstheme="majorBidi"/>
        <w:sz w:val="24"/>
        <w:szCs w:val="24"/>
      </w:rPr>
    </w:pPr>
    <w:r w:rsidRPr="00BD76DE">
      <w:rPr>
        <w:rFonts w:asciiTheme="majorBidi" w:hAnsiTheme="majorBidi" w:cstheme="majorBidi"/>
        <w:sz w:val="24"/>
        <w:szCs w:val="24"/>
      </w:rPr>
      <w:t>Lucie Bílková</w:t>
    </w:r>
  </w:p>
  <w:p w:rsidR="005E7EA4" w:rsidRDefault="005E7EA4" w:rsidP="005E7EA4">
    <w:pPr>
      <w:pStyle w:val="Zhlav"/>
      <w:jc w:val="right"/>
      <w:rPr>
        <w:rFonts w:asciiTheme="majorBidi" w:hAnsiTheme="majorBidi" w:cstheme="majorBidi"/>
        <w:sz w:val="24"/>
        <w:szCs w:val="24"/>
      </w:rPr>
    </w:pPr>
    <w:r w:rsidRPr="00BD76DE">
      <w:rPr>
        <w:rFonts w:asciiTheme="majorBidi" w:hAnsiTheme="majorBidi" w:cstheme="majorBidi"/>
        <w:sz w:val="24"/>
        <w:szCs w:val="24"/>
      </w:rPr>
      <w:t>399710</w:t>
    </w:r>
  </w:p>
  <w:p w:rsidR="00BD76DE" w:rsidRPr="00BD76DE" w:rsidRDefault="00BD76DE" w:rsidP="005E7EA4">
    <w:pPr>
      <w:pStyle w:val="Zhlav"/>
      <w:jc w:val="right"/>
      <w:rPr>
        <w:rFonts w:asciiTheme="majorBidi" w:hAnsiTheme="majorBidi" w:cstheme="majorBidi"/>
        <w:sz w:val="24"/>
        <w:szCs w:val="24"/>
        <w:lang w:val="de-DE"/>
      </w:rPr>
    </w:pPr>
    <w:r w:rsidRPr="00BD76DE">
      <w:rPr>
        <w:rFonts w:asciiTheme="majorBidi" w:hAnsiTheme="majorBidi" w:cstheme="majorBidi"/>
        <w:sz w:val="24"/>
        <w:szCs w:val="24"/>
        <w:lang w:val="de-DE"/>
      </w:rPr>
      <w:t>Aufgabe 2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itbrecht">
    <w15:presenceInfo w15:providerId="None" w15:userId="Reitbrech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A4"/>
    <w:rsid w:val="000E4B98"/>
    <w:rsid w:val="00125425"/>
    <w:rsid w:val="00125ADA"/>
    <w:rsid w:val="002056F9"/>
    <w:rsid w:val="002B1574"/>
    <w:rsid w:val="00337B64"/>
    <w:rsid w:val="005E7EA4"/>
    <w:rsid w:val="00673962"/>
    <w:rsid w:val="006A1351"/>
    <w:rsid w:val="0070287A"/>
    <w:rsid w:val="00772C00"/>
    <w:rsid w:val="00785747"/>
    <w:rsid w:val="00850EA3"/>
    <w:rsid w:val="0085493E"/>
    <w:rsid w:val="008919E2"/>
    <w:rsid w:val="008B5DE5"/>
    <w:rsid w:val="008D740B"/>
    <w:rsid w:val="00A9198F"/>
    <w:rsid w:val="00BD76DE"/>
    <w:rsid w:val="00C9045E"/>
    <w:rsid w:val="00C960B3"/>
    <w:rsid w:val="00CF5F91"/>
    <w:rsid w:val="00D27528"/>
    <w:rsid w:val="00D4764E"/>
    <w:rsid w:val="00D75F97"/>
    <w:rsid w:val="00DB5F81"/>
    <w:rsid w:val="00FE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DE930-14B3-4396-91F1-F81D96C2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49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E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E7EA4"/>
  </w:style>
  <w:style w:type="paragraph" w:styleId="Zpat">
    <w:name w:val="footer"/>
    <w:basedOn w:val="Normln"/>
    <w:link w:val="ZpatChar"/>
    <w:uiPriority w:val="99"/>
    <w:semiHidden/>
    <w:unhideWhenUsed/>
    <w:rsid w:val="005E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E7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Reitbrecht</cp:lastModifiedBy>
  <cp:revision>3</cp:revision>
  <dcterms:created xsi:type="dcterms:W3CDTF">2014-04-24T16:25:00Z</dcterms:created>
  <dcterms:modified xsi:type="dcterms:W3CDTF">2014-04-24T16:25:00Z</dcterms:modified>
</cp:coreProperties>
</file>