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5D4E6" w14:textId="77777777" w:rsidR="002B793D" w:rsidRDefault="002B793D" w:rsidP="002B793D">
      <w:pPr>
        <w:spacing w:line="360" w:lineRule="auto"/>
        <w:rPr>
          <w:rFonts w:asciiTheme="majorHAnsi" w:hAnsiTheme="majorHAnsi"/>
          <w:sz w:val="24"/>
          <w:szCs w:val="24"/>
        </w:rPr>
      </w:pPr>
      <w:r w:rsidRPr="002B793D">
        <w:rPr>
          <w:rFonts w:asciiTheme="majorHAnsi" w:hAnsiTheme="majorHAnsi"/>
          <w:sz w:val="24"/>
          <w:szCs w:val="24"/>
        </w:rPr>
        <w:t>Rauchverbot in Gaststätten - Ja oder Nein?</w:t>
      </w:r>
    </w:p>
    <w:p w14:paraId="4CB53121" w14:textId="77777777" w:rsidR="002B793D" w:rsidRDefault="009E1A1C" w:rsidP="002B793D">
      <w:pPr>
        <w:spacing w:line="360" w:lineRule="auto"/>
      </w:pPr>
      <w:ins w:id="0" w:author="Reitbrecht" w:date="2014-04-24T16:15:00Z">
        <w:r>
          <w:t xml:space="preserve">Das F </w:t>
        </w:r>
      </w:ins>
      <w:r w:rsidR="002B793D" w:rsidRPr="002B793D">
        <w:t>Thema „Rauchverbot</w:t>
      </w:r>
      <w:r w:rsidR="002B793D">
        <w:t xml:space="preserve"> in Gaststätten – Ja oder Nein“ ist in </w:t>
      </w:r>
      <w:del w:id="1" w:author="Reitbrecht" w:date="2014-04-24T16:16:00Z">
        <w:r w:rsidR="002B793D" w:rsidDel="009E1A1C">
          <w:delText xml:space="preserve">der </w:delText>
        </w:r>
      </w:del>
      <w:ins w:id="2" w:author="Reitbrecht" w:date="2014-04-24T16:16:00Z">
        <w:r>
          <w:t>F</w:t>
        </w:r>
        <w:r>
          <w:t xml:space="preserve"> </w:t>
        </w:r>
      </w:ins>
      <w:r w:rsidR="002B793D">
        <w:t>letzter Zeit</w:t>
      </w:r>
      <w:del w:id="3" w:author="Reitbrecht" w:date="2014-04-24T16:16:00Z">
        <w:r w:rsidR="002B793D" w:rsidDel="009E1A1C">
          <w:delText>,</w:delText>
        </w:r>
      </w:del>
      <w:r w:rsidR="002B793D">
        <w:t xml:space="preserve"> ein sehr häufig diskutiertes Thema. Man findet viele Argumente</w:t>
      </w:r>
      <w:ins w:id="4" w:author="Reitbrecht" w:date="2014-04-24T16:16:00Z">
        <w:r>
          <w:t>,</w:t>
        </w:r>
      </w:ins>
      <w:r w:rsidR="002B793D">
        <w:t xml:space="preserve"> die dagegen sprechen würden. Ander</w:t>
      </w:r>
      <w:r w:rsidR="00376183">
        <w:t>er</w:t>
      </w:r>
      <w:r w:rsidR="002B793D">
        <w:t xml:space="preserve">seits kann man sicher viel mehr Argumente nennen, die für das Rauchverbot sprechen. Aus diesem Grund möchte ich das Thema näher </w:t>
      </w:r>
      <w:del w:id="5" w:author="Reitbrecht" w:date="2014-04-24T16:16:00Z">
        <w:r w:rsidR="002B793D" w:rsidDel="009E1A1C">
          <w:delText>angehen</w:delText>
        </w:r>
      </w:del>
      <w:ins w:id="6" w:author="Reitbrecht" w:date="2014-04-24T16:16:00Z">
        <w:r>
          <w:t>diskutieren L</w:t>
        </w:r>
      </w:ins>
      <w:r w:rsidR="002B793D">
        <w:t>.</w:t>
      </w:r>
    </w:p>
    <w:p w14:paraId="5E2A93F5" w14:textId="77777777" w:rsidR="002B793D" w:rsidRDefault="002B793D" w:rsidP="002B793D">
      <w:pPr>
        <w:spacing w:line="360" w:lineRule="auto"/>
      </w:pPr>
      <w:r>
        <w:t>Jeder weiß</w:t>
      </w:r>
      <w:ins w:id="7" w:author="Reitbrecht" w:date="2014-04-24T16:16:00Z">
        <w:r w:rsidR="009E1A1C">
          <w:t xml:space="preserve"> F</w:t>
        </w:r>
      </w:ins>
      <w:del w:id="8" w:author="Reitbrecht" w:date="2014-04-24T16:16:00Z">
        <w:r w:rsidDel="009E1A1C">
          <w:delText>t</w:delText>
        </w:r>
      </w:del>
      <w:r>
        <w:t xml:space="preserve">, dass </w:t>
      </w:r>
      <w:ins w:id="9" w:author="Reitbrecht" w:date="2014-04-24T16:16:00Z">
        <w:r w:rsidR="009E1A1C">
          <w:t xml:space="preserve">das F </w:t>
        </w:r>
      </w:ins>
      <w:r>
        <w:t>Rauchen von Zigaretten schädlich oder sogar gefährlich sein kann</w:t>
      </w:r>
      <w:ins w:id="10" w:author="Reitbrecht" w:date="2014-04-24T16:16:00Z">
        <w:r w:rsidR="009E1A1C">
          <w:t>, v</w:t>
        </w:r>
      </w:ins>
      <w:del w:id="11" w:author="Reitbrecht" w:date="2014-04-24T16:16:00Z">
        <w:r w:rsidDel="009E1A1C">
          <w:delText>. V</w:delText>
        </w:r>
      </w:del>
      <w:r>
        <w:t xml:space="preserve">or </w:t>
      </w:r>
      <w:proofErr w:type="spellStart"/>
      <w:ins w:id="12" w:author="Reitbrecht" w:date="2014-04-24T16:16:00Z">
        <w:r w:rsidR="009E1A1C">
          <w:t>T</w:t>
        </w:r>
      </w:ins>
      <w:r>
        <w:t>allem</w:t>
      </w:r>
      <w:proofErr w:type="spellEnd"/>
      <w:r>
        <w:t xml:space="preserve"> bei den Kindern und Jugendlichen, die oft zu früh zu einer Zigaretten greifen. </w:t>
      </w:r>
      <w:commentRangeStart w:id="13"/>
      <w:r>
        <w:t xml:space="preserve">Warum tun sie das? </w:t>
      </w:r>
      <w:commentRangeEnd w:id="13"/>
      <w:r w:rsidR="009E1A1C">
        <w:rPr>
          <w:rStyle w:val="Odkaznakoment"/>
        </w:rPr>
        <w:commentReference w:id="13"/>
      </w:r>
      <w:r>
        <w:t>Weil sie erwachsen wirken wollen und glauben mit Hilfe einer Zigaretten, ist es leichter zu schaffen. Man ist einfach cool.</w:t>
      </w:r>
    </w:p>
    <w:p w14:paraId="227AF719" w14:textId="77777777" w:rsidR="002B793D" w:rsidRDefault="00775A63" w:rsidP="002B793D">
      <w:pPr>
        <w:spacing w:line="360" w:lineRule="auto"/>
      </w:pPr>
      <w:r>
        <w:t>Man könnte auch ein weiteres Argument nennen, das für das Rauchverbot spricht. Tabakrauch ist passiv eingeatmet extrem krebserregend und birgt ebenfalls das Risiko</w:t>
      </w:r>
      <w:ins w:id="14" w:author="Reitbrecht" w:date="2014-04-24T16:17:00Z">
        <w:r w:rsidR="009E1A1C">
          <w:t>,</w:t>
        </w:r>
      </w:ins>
      <w:r>
        <w:t xml:space="preserve"> an eine</w:t>
      </w:r>
      <w:ins w:id="15" w:author="Reitbrecht" w:date="2014-04-24T16:17:00Z">
        <w:r w:rsidR="009E1A1C">
          <w:t>r</w:t>
        </w:r>
      </w:ins>
      <w:r>
        <w:t xml:space="preserve"> chronische</w:t>
      </w:r>
      <w:ins w:id="16" w:author="Reitbrecht" w:date="2014-04-24T16:17:00Z">
        <w:r w:rsidR="009E1A1C">
          <w:t xml:space="preserve">n </w:t>
        </w:r>
        <w:proofErr w:type="spellStart"/>
        <w:r w:rsidR="009E1A1C">
          <w:t>F</w:t>
        </w:r>
      </w:ins>
      <w:del w:id="17" w:author="Reitbrecht" w:date="2014-04-24T16:17:00Z">
        <w:r w:rsidDel="009E1A1C">
          <w:delText xml:space="preserve"> </w:delText>
        </w:r>
      </w:del>
      <w:r>
        <w:t>Lungenerkrankung</w:t>
      </w:r>
      <w:proofErr w:type="spellEnd"/>
      <w:r>
        <w:t>, Bronchitis und anderen gefährlichen Krankheiten zu erkranken. Gerade das Immunsystem von Kindern ist noch nicht vollständig ausgereift, deshalb sind die Kinder in den Raucherfamilien stark gefährdet.</w:t>
      </w:r>
    </w:p>
    <w:p w14:paraId="62662C6F" w14:textId="77777777" w:rsidR="00775A63" w:rsidRDefault="00775A63" w:rsidP="002B793D">
      <w:pPr>
        <w:spacing w:line="360" w:lineRule="auto"/>
      </w:pPr>
      <w:r>
        <w:t>Trotz all dieser Gründe darf nicht übersehen werden, dass viele Wirte lieber Raucherlokale betreiben, weil sie angeblich mehr Geld verdienen, als in den Nichtraucherlokalen. Die Leute sind es noch sehr oft gewohnt, nach ihrem Essen oder zu einem Bier eine Zigarette zu rauchen. Auch der Staat hat ein berechtigtes Interesse daran, dass die Menschen viel rauchen. Schließlich bringt jeder Raucher Steuern in die Staatskassa.</w:t>
      </w:r>
    </w:p>
    <w:p w14:paraId="04C37A91" w14:textId="77777777" w:rsidR="00775A63" w:rsidRDefault="00775A63" w:rsidP="002B793D">
      <w:pPr>
        <w:spacing w:line="360" w:lineRule="auto"/>
      </w:pPr>
      <w:del w:id="18" w:author="Reitbrecht" w:date="2014-04-24T16:18:00Z">
        <w:r w:rsidDel="009E1A1C">
          <w:delText>A</w:delText>
        </w:r>
        <w:r w:rsidR="00376183" w:rsidDel="009E1A1C">
          <w:delText>lso, wenn man das Thema zusammenfassen</w:delText>
        </w:r>
        <w:r w:rsidR="0060381C" w:rsidDel="009E1A1C">
          <w:delText xml:space="preserve"> will</w:delText>
        </w:r>
        <w:r w:rsidDel="009E1A1C">
          <w:delText xml:space="preserve">, </w:delText>
        </w:r>
      </w:del>
      <w:ins w:id="19" w:author="Reitbrecht" w:date="2014-04-24T16:18:00Z">
        <w:r w:rsidR="009E1A1C">
          <w:t xml:space="preserve">Deshalb T </w:t>
        </w:r>
      </w:ins>
      <w:r>
        <w:t>sind die Gründe für das Rauchen</w:t>
      </w:r>
      <w:r w:rsidR="00376183">
        <w:t xml:space="preserve"> in Gaststätten durchaus nachvollziehbar, aber gesundheitlich sind sie doch nicht vertretbar.</w:t>
      </w:r>
    </w:p>
    <w:p w14:paraId="5A41B0CA" w14:textId="77777777" w:rsidR="00376183" w:rsidRDefault="00376183" w:rsidP="002B793D">
      <w:pPr>
        <w:spacing w:line="360" w:lineRule="auto"/>
        <w:rPr>
          <w:ins w:id="20" w:author="Reitbrecht" w:date="2014-04-24T16:18:00Z"/>
        </w:rPr>
      </w:pPr>
      <w:r>
        <w:t>Meiner Meinung nach</w:t>
      </w:r>
      <w:proofErr w:type="gramStart"/>
      <w:r>
        <w:t>,</w:t>
      </w:r>
      <w:ins w:id="21" w:author="Reitbrecht" w:date="2014-04-24T16:18:00Z">
        <w:r w:rsidR="009E1A1C">
          <w:t>,</w:t>
        </w:r>
      </w:ins>
      <w:proofErr w:type="gramEnd"/>
      <w:r>
        <w:t xml:space="preserve"> soll jeder für sich entscheiden</w:t>
      </w:r>
      <w:ins w:id="22" w:author="Reitbrecht" w:date="2014-04-24T16:18:00Z">
        <w:r w:rsidR="009E1A1C">
          <w:t>,</w:t>
        </w:r>
      </w:ins>
      <w:r>
        <w:t xml:space="preserve"> ob er raucht oder nicht</w:t>
      </w:r>
      <w:ins w:id="23" w:author="Reitbrecht" w:date="2014-04-24T16:18:00Z">
        <w:r w:rsidR="009E1A1C">
          <w:t xml:space="preserve"> b</w:t>
        </w:r>
      </w:ins>
      <w:del w:id="24" w:author="Reitbrecht" w:date="2014-04-24T16:18:00Z">
        <w:r w:rsidDel="009E1A1C">
          <w:delText>. B</w:delText>
        </w:r>
      </w:del>
      <w:r>
        <w:t xml:space="preserve">eziehungsweise </w:t>
      </w:r>
      <w:ins w:id="25" w:author="Reitbrecht" w:date="2014-04-24T16:18:00Z">
        <w:r w:rsidR="009E1A1C">
          <w:t xml:space="preserve">T </w:t>
        </w:r>
      </w:ins>
      <w:r>
        <w:t>ob er in ein Rauch</w:t>
      </w:r>
      <w:r w:rsidR="0060381C">
        <w:t>er</w:t>
      </w:r>
      <w:r>
        <w:t xml:space="preserve">lokal geht oder nicht. Ich persönlich bin strenger Nichtraucher und würde mich für das Rauchverbot in den Gaststätten aussprechen. Auch als Mediziner können mich die  Gründe der Gegner nicht überzeugen. </w:t>
      </w:r>
      <w:del w:id="26" w:author="Reitbrecht" w:date="2014-04-24T16:18:00Z">
        <w:r w:rsidDel="009E1A1C">
          <w:delText xml:space="preserve">Obwohl, man kann sicher sehr lange Diskussionen </w:delText>
        </w:r>
        <w:r w:rsidR="0060381C" w:rsidDel="009E1A1C">
          <w:delText xml:space="preserve">darüber  </w:delText>
        </w:r>
        <w:r w:rsidDel="009E1A1C">
          <w:delText>führen.</w:delText>
        </w:r>
      </w:del>
      <w:ins w:id="27" w:author="Reitbrecht" w:date="2014-04-24T16:18:00Z">
        <w:r w:rsidR="009E1A1C">
          <w:t>K</w:t>
        </w:r>
      </w:ins>
    </w:p>
    <w:p w14:paraId="2528245B" w14:textId="77777777" w:rsidR="009E1A1C" w:rsidRDefault="009E1A1C" w:rsidP="002B793D">
      <w:pPr>
        <w:spacing w:line="360" w:lineRule="auto"/>
        <w:rPr>
          <w:ins w:id="28" w:author="Reitbrecht" w:date="2014-04-24T16:18:00Z"/>
        </w:rPr>
      </w:pPr>
      <w:ins w:id="29" w:author="Reitbrecht" w:date="2014-04-24T16:18:00Z">
        <w:r>
          <w:t>K</w:t>
        </w:r>
        <w:r>
          <w:tab/>
          <w:t>1,5/2</w:t>
        </w:r>
      </w:ins>
    </w:p>
    <w:p w14:paraId="10076AEA" w14:textId="77777777" w:rsidR="009E1A1C" w:rsidRDefault="009E1A1C" w:rsidP="002B793D">
      <w:pPr>
        <w:spacing w:line="360" w:lineRule="auto"/>
        <w:rPr>
          <w:ins w:id="30" w:author="Reitbrecht" w:date="2014-04-24T16:18:00Z"/>
        </w:rPr>
      </w:pPr>
      <w:ins w:id="31" w:author="Reitbrecht" w:date="2014-04-24T16:18:00Z">
        <w:r>
          <w:t>T</w:t>
        </w:r>
        <w:r>
          <w:tab/>
          <w:t>2,5/3</w:t>
        </w:r>
      </w:ins>
    </w:p>
    <w:p w14:paraId="079D3ACC" w14:textId="77777777" w:rsidR="009E1A1C" w:rsidRDefault="009E1A1C" w:rsidP="002B793D">
      <w:pPr>
        <w:spacing w:line="360" w:lineRule="auto"/>
        <w:rPr>
          <w:ins w:id="32" w:author="Reitbrecht" w:date="2014-04-24T16:19:00Z"/>
        </w:rPr>
      </w:pPr>
      <w:ins w:id="33" w:author="Reitbrecht" w:date="2014-04-24T16:18:00Z">
        <w:r>
          <w:t>L</w:t>
        </w:r>
        <w:r>
          <w:tab/>
        </w:r>
      </w:ins>
      <w:ins w:id="34" w:author="Reitbrecht" w:date="2014-04-24T16:19:00Z">
        <w:r>
          <w:t>5/5</w:t>
        </w:r>
      </w:ins>
    </w:p>
    <w:p w14:paraId="35E568E5" w14:textId="77777777" w:rsidR="009E1A1C" w:rsidRDefault="009E1A1C" w:rsidP="002B793D">
      <w:pPr>
        <w:spacing w:line="360" w:lineRule="auto"/>
        <w:rPr>
          <w:ins w:id="35" w:author="Reitbrecht" w:date="2014-04-24T16:19:00Z"/>
        </w:rPr>
      </w:pPr>
      <w:ins w:id="36" w:author="Reitbrecht" w:date="2014-04-24T16:19:00Z">
        <w:r>
          <w:lastRenderedPageBreak/>
          <w:t>F</w:t>
        </w:r>
        <w:r>
          <w:tab/>
          <w:t>5/5</w:t>
        </w:r>
      </w:ins>
    </w:p>
    <w:p w14:paraId="3CF5E94A" w14:textId="77777777" w:rsidR="009E1A1C" w:rsidRPr="002B793D" w:rsidRDefault="009E1A1C" w:rsidP="002B793D">
      <w:pPr>
        <w:spacing w:line="360" w:lineRule="auto"/>
      </w:pPr>
      <w:ins w:id="37" w:author="Reitbrecht" w:date="2014-04-24T16:19:00Z">
        <w:r>
          <w:t>Ges.</w:t>
        </w:r>
        <w:r>
          <w:tab/>
          <w:t>14/15</w:t>
        </w:r>
      </w:ins>
      <w:bookmarkStart w:id="38" w:name="_GoBack"/>
      <w:bookmarkEnd w:id="38"/>
    </w:p>
    <w:sectPr w:rsidR="009E1A1C" w:rsidRPr="002B793D">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Reitbrecht" w:date="2014-04-24T16:16:00Z" w:initials="R">
    <w:p w14:paraId="2FB08066" w14:textId="77777777" w:rsidR="009E1A1C" w:rsidRDefault="009E1A1C">
      <w:pPr>
        <w:pStyle w:val="Textkomente"/>
      </w:pPr>
      <w:r>
        <w:rPr>
          <w:rStyle w:val="Odkaznakoment"/>
        </w:rPr>
        <w:annotationRef/>
      </w:r>
      <w:r>
        <w:t>Keine Fragen, als Satz ausführen.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080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E9DB" w14:textId="77777777" w:rsidR="00E607DD" w:rsidRDefault="00E607DD" w:rsidP="00376183">
      <w:pPr>
        <w:spacing w:after="0" w:line="240" w:lineRule="auto"/>
      </w:pPr>
      <w:r>
        <w:separator/>
      </w:r>
    </w:p>
  </w:endnote>
  <w:endnote w:type="continuationSeparator" w:id="0">
    <w:p w14:paraId="2232AA28" w14:textId="77777777" w:rsidR="00E607DD" w:rsidRDefault="00E607DD" w:rsidP="0037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D992" w14:textId="77777777" w:rsidR="00E607DD" w:rsidRDefault="00E607DD" w:rsidP="00376183">
      <w:pPr>
        <w:spacing w:after="0" w:line="240" w:lineRule="auto"/>
      </w:pPr>
      <w:r>
        <w:separator/>
      </w:r>
    </w:p>
  </w:footnote>
  <w:footnote w:type="continuationSeparator" w:id="0">
    <w:p w14:paraId="6E26C50E" w14:textId="77777777" w:rsidR="00E607DD" w:rsidRDefault="00E607DD" w:rsidP="00376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3C31" w14:textId="77777777" w:rsidR="00376183" w:rsidRDefault="00376183">
    <w:pPr>
      <w:pStyle w:val="Zhlav"/>
      <w:rPr>
        <w:lang w:val="cs-CZ"/>
      </w:rPr>
    </w:pPr>
    <w:r>
      <w:rPr>
        <w:lang w:val="cs-CZ"/>
      </w:rPr>
      <w:t xml:space="preserve">                                                                                                                                                          Hájková Petra </w:t>
    </w:r>
  </w:p>
  <w:p w14:paraId="496CF732" w14:textId="77777777" w:rsidR="00376183" w:rsidRDefault="00376183">
    <w:pPr>
      <w:pStyle w:val="Zhlav"/>
      <w:rPr>
        <w:lang w:val="cs-CZ"/>
      </w:rPr>
    </w:pPr>
    <w:r>
      <w:rPr>
        <w:lang w:val="cs-CZ"/>
      </w:rPr>
      <w:t xml:space="preserve">                                                                                                                                                          UČO 407 569</w:t>
    </w:r>
  </w:p>
  <w:p w14:paraId="7454195E" w14:textId="77777777" w:rsidR="00376183" w:rsidRDefault="00376183">
    <w:pPr>
      <w:pStyle w:val="Zhlav"/>
      <w:rPr>
        <w:lang w:val="cs-CZ"/>
      </w:rPr>
    </w:pPr>
    <w:r>
      <w:rPr>
        <w:lang w:val="cs-CZ"/>
      </w:rPr>
      <w:t xml:space="preserve">                                                                                                                                                          N2BK 4JCV  </w:t>
    </w:r>
  </w:p>
  <w:p w14:paraId="595E340B" w14:textId="77777777" w:rsidR="00376183" w:rsidRDefault="00376183">
    <w:pPr>
      <w:pStyle w:val="Zhlav"/>
      <w:rPr>
        <w:lang w:val="cs-CZ"/>
      </w:rPr>
    </w:pPr>
  </w:p>
  <w:p w14:paraId="0DFF5E72" w14:textId="77777777" w:rsidR="00376183" w:rsidRPr="00376183" w:rsidRDefault="00376183">
    <w:pPr>
      <w:pStyle w:val="Zhlav"/>
      <w:rPr>
        <w:lang w:val="cs-C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tbrecht">
    <w15:presenceInfo w15:providerId="None" w15:userId="Reitbre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3D"/>
    <w:rsid w:val="002A014F"/>
    <w:rsid w:val="002B793D"/>
    <w:rsid w:val="00376183"/>
    <w:rsid w:val="0060381C"/>
    <w:rsid w:val="00775A63"/>
    <w:rsid w:val="009E1A1C"/>
    <w:rsid w:val="00A25F2E"/>
    <w:rsid w:val="00E607DD"/>
    <w:rsid w:val="00EF0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57D7"/>
  <w15:docId w15:val="{3AF5F2AF-930D-4898-B30C-279F24C0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1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183"/>
    <w:rPr>
      <w:lang w:val="de-DE"/>
    </w:rPr>
  </w:style>
  <w:style w:type="paragraph" w:styleId="Zpat">
    <w:name w:val="footer"/>
    <w:basedOn w:val="Normln"/>
    <w:link w:val="ZpatChar"/>
    <w:uiPriority w:val="99"/>
    <w:unhideWhenUsed/>
    <w:rsid w:val="00376183"/>
    <w:pPr>
      <w:tabs>
        <w:tab w:val="center" w:pos="4536"/>
        <w:tab w:val="right" w:pos="9072"/>
      </w:tabs>
      <w:spacing w:after="0" w:line="240" w:lineRule="auto"/>
    </w:pPr>
  </w:style>
  <w:style w:type="character" w:customStyle="1" w:styleId="ZpatChar">
    <w:name w:val="Zápatí Char"/>
    <w:basedOn w:val="Standardnpsmoodstavce"/>
    <w:link w:val="Zpat"/>
    <w:uiPriority w:val="99"/>
    <w:rsid w:val="00376183"/>
    <w:rPr>
      <w:lang w:val="de-DE"/>
    </w:rPr>
  </w:style>
  <w:style w:type="character" w:styleId="Odkaznakoment">
    <w:name w:val="annotation reference"/>
    <w:basedOn w:val="Standardnpsmoodstavce"/>
    <w:uiPriority w:val="99"/>
    <w:semiHidden/>
    <w:unhideWhenUsed/>
    <w:rsid w:val="009E1A1C"/>
    <w:rPr>
      <w:sz w:val="16"/>
      <w:szCs w:val="16"/>
    </w:rPr>
  </w:style>
  <w:style w:type="paragraph" w:styleId="Textkomente">
    <w:name w:val="annotation text"/>
    <w:basedOn w:val="Normln"/>
    <w:link w:val="TextkomenteChar"/>
    <w:uiPriority w:val="99"/>
    <w:semiHidden/>
    <w:unhideWhenUsed/>
    <w:rsid w:val="009E1A1C"/>
    <w:pPr>
      <w:spacing w:line="240" w:lineRule="auto"/>
    </w:pPr>
    <w:rPr>
      <w:sz w:val="20"/>
      <w:szCs w:val="20"/>
    </w:rPr>
  </w:style>
  <w:style w:type="character" w:customStyle="1" w:styleId="TextkomenteChar">
    <w:name w:val="Text komentáře Char"/>
    <w:basedOn w:val="Standardnpsmoodstavce"/>
    <w:link w:val="Textkomente"/>
    <w:uiPriority w:val="99"/>
    <w:semiHidden/>
    <w:rsid w:val="009E1A1C"/>
    <w:rPr>
      <w:sz w:val="20"/>
      <w:szCs w:val="20"/>
      <w:lang w:val="de-DE"/>
    </w:rPr>
  </w:style>
  <w:style w:type="paragraph" w:styleId="Pedmtkomente">
    <w:name w:val="annotation subject"/>
    <w:basedOn w:val="Textkomente"/>
    <w:next w:val="Textkomente"/>
    <w:link w:val="PedmtkomenteChar"/>
    <w:uiPriority w:val="99"/>
    <w:semiHidden/>
    <w:unhideWhenUsed/>
    <w:rsid w:val="009E1A1C"/>
    <w:rPr>
      <w:b/>
      <w:bCs/>
    </w:rPr>
  </w:style>
  <w:style w:type="character" w:customStyle="1" w:styleId="PedmtkomenteChar">
    <w:name w:val="Předmět komentáře Char"/>
    <w:basedOn w:val="TextkomenteChar"/>
    <w:link w:val="Pedmtkomente"/>
    <w:uiPriority w:val="99"/>
    <w:semiHidden/>
    <w:rsid w:val="009E1A1C"/>
    <w:rPr>
      <w:b/>
      <w:bCs/>
      <w:sz w:val="20"/>
      <w:szCs w:val="20"/>
      <w:lang w:val="de-DE"/>
    </w:rPr>
  </w:style>
  <w:style w:type="paragraph" w:styleId="Textbubliny">
    <w:name w:val="Balloon Text"/>
    <w:basedOn w:val="Normln"/>
    <w:link w:val="TextbublinyChar"/>
    <w:uiPriority w:val="99"/>
    <w:semiHidden/>
    <w:unhideWhenUsed/>
    <w:rsid w:val="009E1A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1A1C"/>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1851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Reitbrecht</cp:lastModifiedBy>
  <cp:revision>2</cp:revision>
  <dcterms:created xsi:type="dcterms:W3CDTF">2014-04-24T14:19:00Z</dcterms:created>
  <dcterms:modified xsi:type="dcterms:W3CDTF">2014-04-24T14:19:00Z</dcterms:modified>
</cp:coreProperties>
</file>