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96" w:rsidRPr="00C87117" w:rsidRDefault="00A42096" w:rsidP="00A42096">
      <w:pPr>
        <w:spacing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C87117">
        <w:rPr>
          <w:rFonts w:ascii="Calibri" w:eastAsia="Calibri" w:hAnsi="Calibri" w:cs="Times New Roman"/>
          <w:sz w:val="20"/>
          <w:szCs w:val="20"/>
        </w:rPr>
        <w:t>Pedagogická fakulta Masarykovy univerzity</w:t>
      </w:r>
    </w:p>
    <w:p w:rsidR="00A42096" w:rsidRPr="00C87117" w:rsidRDefault="00A42096" w:rsidP="00A42096">
      <w:pPr>
        <w:spacing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C87117">
        <w:rPr>
          <w:rFonts w:ascii="Calibri" w:eastAsia="Calibri" w:hAnsi="Calibri" w:cs="Times New Roman"/>
          <w:sz w:val="20"/>
          <w:szCs w:val="20"/>
        </w:rPr>
        <w:t>Katedra německého jazyka a literatury</w:t>
      </w:r>
    </w:p>
    <w:p w:rsidR="00A42096" w:rsidRDefault="00A42096" w:rsidP="00A42096">
      <w:pPr>
        <w:spacing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C87117">
        <w:rPr>
          <w:rFonts w:ascii="Calibri" w:eastAsia="Calibri" w:hAnsi="Calibri" w:cs="Times New Roman"/>
          <w:sz w:val="20"/>
          <w:szCs w:val="20"/>
        </w:rPr>
        <w:t>Lektorství cizího jazyka – německý jazyk</w:t>
      </w:r>
    </w:p>
    <w:p w:rsidR="00A42096" w:rsidRDefault="00A42096" w:rsidP="00A42096">
      <w:pPr>
        <w:spacing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sz w:val="20"/>
          <w:szCs w:val="20"/>
        </w:rPr>
        <w:t>Kommentar</w:t>
      </w:r>
      <w:proofErr w:type="spellEnd"/>
      <w:r>
        <w:rPr>
          <w:sz w:val="20"/>
          <w:szCs w:val="20"/>
        </w:rPr>
        <w:t>, N2BK_4JCV</w:t>
      </w:r>
    </w:p>
    <w:p w:rsidR="00A42096" w:rsidRDefault="00A42096" w:rsidP="00A42096">
      <w:pPr>
        <w:spacing w:line="360" w:lineRule="auto"/>
        <w:ind w:left="7080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87117">
        <w:rPr>
          <w:rFonts w:ascii="Calibri" w:eastAsia="Calibri" w:hAnsi="Calibri" w:cs="Times New Roman"/>
          <w:sz w:val="20"/>
          <w:szCs w:val="20"/>
        </w:rPr>
        <w:t>Jana Popelková</w:t>
      </w:r>
    </w:p>
    <w:p w:rsidR="00A42096" w:rsidRPr="00C87117" w:rsidRDefault="00A42096" w:rsidP="00A42096">
      <w:pPr>
        <w:spacing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  <w:t xml:space="preserve">   </w:t>
      </w:r>
    </w:p>
    <w:p w:rsidR="00A42096" w:rsidRDefault="00A42096" w:rsidP="007F497B">
      <w:pPr>
        <w:spacing w:line="360" w:lineRule="auto"/>
        <w:jc w:val="both"/>
      </w:pPr>
    </w:p>
    <w:p w:rsidR="0008105A" w:rsidRPr="007F497B" w:rsidRDefault="007F497B" w:rsidP="007F497B">
      <w:pPr>
        <w:spacing w:line="360" w:lineRule="auto"/>
        <w:jc w:val="both"/>
      </w:pPr>
      <w:proofErr w:type="spellStart"/>
      <w:r>
        <w:t>Rauch</w:t>
      </w:r>
      <w:r w:rsidR="004B021A" w:rsidRPr="007F497B">
        <w:t>verbot</w:t>
      </w:r>
      <w:proofErr w:type="spellEnd"/>
      <w:r w:rsidR="004B021A" w:rsidRPr="007F497B">
        <w:t xml:space="preserve"> in </w:t>
      </w:r>
      <w:proofErr w:type="spellStart"/>
      <w:r w:rsidR="004B021A" w:rsidRPr="007F497B">
        <w:t>Lokalen</w:t>
      </w:r>
      <w:proofErr w:type="spellEnd"/>
    </w:p>
    <w:p w:rsidR="00DD5F0B" w:rsidRDefault="007F497B" w:rsidP="00A42096">
      <w:pPr>
        <w:spacing w:line="360" w:lineRule="auto"/>
        <w:ind w:firstLine="708"/>
        <w:jc w:val="both"/>
        <w:rPr>
          <w:ins w:id="0" w:author="Reitbrecht" w:date="2014-04-24T15:53:00Z"/>
          <w:lang w:val="de-DE"/>
        </w:rPr>
      </w:pPr>
      <w:proofErr w:type="spellStart"/>
      <w:r w:rsidRPr="007F497B">
        <w:rPr>
          <w:rFonts w:cs="Times New Roman"/>
          <w:color w:val="000000"/>
          <w:shd w:val="clear" w:color="auto" w:fill="FFFFFF"/>
        </w:rPr>
        <w:t>Rauchverbot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in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Lokalen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Die Problematik des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Rauchverbots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gehört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heutzutage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zu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einem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meist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diskutierenden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Themen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Die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Abgeordnetenkammer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Tschechischen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Republik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arbeitet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derzeit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daran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man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Gesetz</w:t>
      </w:r>
      <w:proofErr w:type="spellEnd"/>
      <w:ins w:id="1" w:author="Reitbrecht" w:date="2014-04-24T15:51:00Z">
        <w:r w:rsidR="00DD5F0B">
          <w:rPr>
            <w:rFonts w:cs="Times New Roman"/>
            <w:color w:val="000000"/>
            <w:shd w:val="clear" w:color="auto" w:fill="FFFFFF"/>
          </w:rPr>
          <w:t xml:space="preserve"> F</w:t>
        </w:r>
      </w:ins>
      <w:del w:id="2" w:author="Reitbrecht" w:date="2014-04-24T15:51:00Z">
        <w:r w:rsidRPr="007F497B" w:rsidDel="00DD5F0B">
          <w:rPr>
            <w:rFonts w:cs="Times New Roman"/>
            <w:color w:val="000000"/>
            <w:shd w:val="clear" w:color="auto" w:fill="FFFFFF"/>
          </w:rPr>
          <w:delText>es</w:delText>
        </w:r>
      </w:del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Rauchverbot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in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Lokalen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bedeuten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würde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am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besten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umsetzt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Die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Frage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ob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dieses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Gesetz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Chance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hat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umgesetzt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zu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werden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ist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schwer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zu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beantworten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denn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ins w:id="3" w:author="Reitbrecht" w:date="2014-04-24T15:51:00Z">
        <w:r w:rsidR="00DD5F0B">
          <w:rPr>
            <w:rFonts w:cs="Times New Roman"/>
            <w:color w:val="000000"/>
            <w:shd w:val="clear" w:color="auto" w:fill="FFFFFF"/>
          </w:rPr>
          <w:t>die</w:t>
        </w:r>
        <w:proofErr w:type="spellEnd"/>
        <w:r w:rsidR="00DD5F0B">
          <w:rPr>
            <w:rFonts w:cs="Times New Roman"/>
            <w:color w:val="000000"/>
            <w:shd w:val="clear" w:color="auto" w:fill="FFFFFF"/>
          </w:rPr>
          <w:t xml:space="preserve"> F </w:t>
        </w:r>
      </w:ins>
      <w:proofErr w:type="spellStart"/>
      <w:r w:rsidRPr="007F497B">
        <w:rPr>
          <w:rFonts w:cs="Times New Roman"/>
          <w:color w:val="000000"/>
          <w:shd w:val="clear" w:color="auto" w:fill="FFFFFF"/>
        </w:rPr>
        <w:t>Tschechische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Republik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gehört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zusammen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mit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Ungarn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zu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Staaten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EU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mit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grö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βten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Toleranz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gegenüber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Rauchern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</w:t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Grund,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warum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Gesetz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del w:id="4" w:author="Reitbrecht" w:date="2014-04-24T15:52:00Z">
        <w:r w:rsidRPr="007F497B" w:rsidDel="00DD5F0B">
          <w:rPr>
            <w:rFonts w:cs="Times New Roman"/>
            <w:color w:val="000000"/>
            <w:shd w:val="clear" w:color="auto" w:fill="FFFFFF"/>
          </w:rPr>
          <w:delText xml:space="preserve">den </w:delText>
        </w:r>
      </w:del>
      <w:proofErr w:type="spellStart"/>
      <w:ins w:id="5" w:author="Reitbrecht" w:date="2014-04-24T15:52:00Z">
        <w:r w:rsidR="00DD5F0B">
          <w:rPr>
            <w:rFonts w:cs="Times New Roman"/>
            <w:color w:val="000000"/>
            <w:shd w:val="clear" w:color="auto" w:fill="FFFFFF"/>
          </w:rPr>
          <w:t>das</w:t>
        </w:r>
        <w:proofErr w:type="spellEnd"/>
        <w:r w:rsidR="00DD5F0B">
          <w:rPr>
            <w:rFonts w:cs="Times New Roman"/>
            <w:color w:val="000000"/>
            <w:shd w:val="clear" w:color="auto" w:fill="FFFFFF"/>
          </w:rPr>
          <w:t xml:space="preserve"> F</w:t>
        </w:r>
        <w:r w:rsidR="00DD5F0B" w:rsidRPr="007F497B">
          <w:rPr>
            <w:rFonts w:cs="Times New Roman"/>
            <w:color w:val="000000"/>
            <w:shd w:val="clear" w:color="auto" w:fill="FFFFFF"/>
          </w:rPr>
          <w:t xml:space="preserve"> </w:t>
        </w:r>
      </w:ins>
      <w:proofErr w:type="spellStart"/>
      <w:r w:rsidRPr="007F497B">
        <w:rPr>
          <w:rFonts w:cs="Times New Roman"/>
          <w:color w:val="000000"/>
          <w:shd w:val="clear" w:color="auto" w:fill="FFFFFF"/>
        </w:rPr>
        <w:t>Rauchverbot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in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Lokalen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umgesetzt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werden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soll,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ist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beunruhigend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steigende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Anteil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Jugendlichen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immer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eher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beginnt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zu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Kein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Wunder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wenn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es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Gesellschaft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bis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jetzt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eher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gleichgültig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ist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Natürlich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wäre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es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wünschenswert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wenn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Staat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mehr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Mittel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Schut</w:t>
      </w:r>
      <w:r>
        <w:rPr>
          <w:rFonts w:cs="Times New Roman"/>
          <w:color w:val="000000"/>
          <w:shd w:val="clear" w:color="auto" w:fill="FFFFFF"/>
        </w:rPr>
        <w:t>z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>
        <w:rPr>
          <w:rFonts w:cs="Times New Roman"/>
          <w:color w:val="000000"/>
          <w:shd w:val="clear" w:color="auto" w:fill="FFFFFF"/>
        </w:rPr>
        <w:t>Kinder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aufwendet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. </w:t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anderes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Argument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ist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Tatsache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dass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sehr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schädlich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Gesundheit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ist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sowie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ganze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Reihe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von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Gesundheitsproblemen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verursacht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Diese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Feststellung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hat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schon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vor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etwa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fünfzig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Jahren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wissenschaftliche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Forschung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veröffentlicht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Aufgrund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dieser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und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neue</w:t>
      </w:r>
      <w:ins w:id="6" w:author="Reitbrecht" w:date="2014-04-24T15:52:00Z">
        <w:r w:rsidR="00DD5F0B">
          <w:rPr>
            <w:rFonts w:cs="Times New Roman"/>
            <w:color w:val="000000"/>
            <w:shd w:val="clear" w:color="auto" w:fill="FFFFFF"/>
          </w:rPr>
          <w:t>ren</w:t>
        </w:r>
        <w:proofErr w:type="spellEnd"/>
        <w:r w:rsidR="00DD5F0B">
          <w:rPr>
            <w:rFonts w:cs="Times New Roman"/>
            <w:color w:val="000000"/>
            <w:shd w:val="clear" w:color="auto" w:fill="FFFFFF"/>
          </w:rPr>
          <w:t xml:space="preserve"> L</w:t>
        </w:r>
      </w:ins>
      <w:del w:id="7" w:author="Reitbrecht" w:date="2014-04-24T15:52:00Z">
        <w:r w:rsidRPr="007F497B" w:rsidDel="00DD5F0B">
          <w:rPr>
            <w:rFonts w:cs="Times New Roman"/>
            <w:color w:val="000000"/>
            <w:shd w:val="clear" w:color="auto" w:fill="FFFFFF"/>
          </w:rPr>
          <w:delText>n</w:delText>
        </w:r>
      </w:del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Forschungen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sollte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sogenannte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Nichtraucherschutz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funktionieren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genauso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in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anderen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Ländern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EU. </w:t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Nicht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zuletzt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ist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es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notwendig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zu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erwähnen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dass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Verlauf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Heilung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irgendwelcher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Krankheiten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bei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Rauchern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länger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dauert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infolgedessen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steigen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auch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die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Kosten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000000"/>
          <w:shd w:val="clear" w:color="auto" w:fill="FFFFFF"/>
        </w:rPr>
        <w:t>wie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Bezahlung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der </w:t>
      </w:r>
      <w:proofErr w:type="spellStart"/>
      <w:r>
        <w:rPr>
          <w:rFonts w:cs="Times New Roman"/>
          <w:color w:val="000000"/>
          <w:shd w:val="clear" w:color="auto" w:fill="FFFFFF"/>
        </w:rPr>
        <w:t>Arbeitsunfähigkeit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hd w:val="clear" w:color="auto" w:fill="FFFFFF"/>
        </w:rPr>
        <w:t>etc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.). </w:t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 w:rsidRPr="007F497B">
        <w:rPr>
          <w:rFonts w:cs="Times New Roman"/>
          <w:color w:val="000000"/>
          <w:shd w:val="clear" w:color="auto" w:fill="FFFFFF"/>
        </w:rPr>
        <w:t xml:space="preserve">Die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Durchsetzung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des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Rauchverbots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wäre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bestimmt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gro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βe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Erleichterung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nicht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nur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nichtrauchende</w:t>
      </w:r>
      <w:proofErr w:type="spellEnd"/>
      <w:ins w:id="8" w:author="Reitbrecht" w:date="2014-04-24T15:52:00Z">
        <w:r w:rsidR="00DD5F0B">
          <w:rPr>
            <w:rFonts w:cs="Times New Roman"/>
            <w:color w:val="000000"/>
            <w:shd w:val="clear" w:color="auto" w:fill="FFFFFF"/>
          </w:rPr>
          <w:t xml:space="preserve"> F</w:t>
        </w:r>
      </w:ins>
      <w:del w:id="9" w:author="Reitbrecht" w:date="2014-04-24T15:52:00Z">
        <w:r w:rsidRPr="007F497B" w:rsidDel="00DD5F0B">
          <w:rPr>
            <w:rFonts w:cs="Times New Roman"/>
            <w:color w:val="000000"/>
            <w:shd w:val="clear" w:color="auto" w:fill="FFFFFF"/>
          </w:rPr>
          <w:delText>n</w:delText>
        </w:r>
      </w:del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Gäste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sondern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auch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das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nichtrauchende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Personal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in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Lokalen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Die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Nichtrauc</w:t>
      </w:r>
      <w:r w:rsidR="00642C42">
        <w:rPr>
          <w:rFonts w:cs="Times New Roman"/>
          <w:color w:val="000000"/>
          <w:shd w:val="clear" w:color="auto" w:fill="FFFFFF"/>
        </w:rPr>
        <w:t>her</w:t>
      </w:r>
      <w:proofErr w:type="spellEnd"/>
      <w:r w:rsidR="00642C4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Fonts w:cs="Times New Roman"/>
          <w:color w:val="000000"/>
          <w:shd w:val="clear" w:color="auto" w:fill="FFFFFF"/>
        </w:rPr>
        <w:t>sind</w:t>
      </w:r>
      <w:proofErr w:type="spellEnd"/>
      <w:r w:rsidR="00642C4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Fonts w:cs="Times New Roman"/>
          <w:color w:val="000000"/>
          <w:shd w:val="clear" w:color="auto" w:fill="FFFFFF"/>
        </w:rPr>
        <w:t>zudem</w:t>
      </w:r>
      <w:proofErr w:type="spellEnd"/>
      <w:r w:rsidR="00642C42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Fonts w:cs="Times New Roman"/>
          <w:color w:val="000000"/>
          <w:shd w:val="clear" w:color="auto" w:fill="FFFFFF"/>
        </w:rPr>
        <w:t>immer</w:t>
      </w:r>
      <w:proofErr w:type="spellEnd"/>
      <w:r w:rsidR="00642C42">
        <w:rPr>
          <w:rFonts w:cs="Times New Roman"/>
          <w:color w:val="000000"/>
          <w:shd w:val="clear" w:color="auto" w:fill="FFFFFF"/>
        </w:rPr>
        <w:t xml:space="preserve"> in der </w:t>
      </w:r>
      <w:proofErr w:type="spellStart"/>
      <w:r w:rsidR="00642C42">
        <w:rPr>
          <w:rFonts w:cs="Times New Roman"/>
          <w:color w:val="000000"/>
          <w:shd w:val="clear" w:color="auto" w:fill="FFFFFF"/>
        </w:rPr>
        <w:t>Meh</w:t>
      </w:r>
      <w:r w:rsidRPr="007F497B">
        <w:rPr>
          <w:rFonts w:cs="Times New Roman"/>
          <w:color w:val="000000"/>
          <w:shd w:val="clear" w:color="auto" w:fill="FFFFFF"/>
        </w:rPr>
        <w:t>rheit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.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Aus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meiner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Sicht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wäre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Durchsetzung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des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Rauchverbots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in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Lokalen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ins w:id="10" w:author="Reitbrecht" w:date="2014-04-24T15:53:00Z">
        <w:r w:rsidR="00DD5F0B">
          <w:rPr>
            <w:rFonts w:cs="Times New Roman"/>
            <w:color w:val="000000"/>
            <w:shd w:val="clear" w:color="auto" w:fill="FFFFFF"/>
          </w:rPr>
          <w:t>nicht</w:t>
        </w:r>
        <w:proofErr w:type="spellEnd"/>
        <w:r w:rsidR="00DD5F0B">
          <w:rPr>
            <w:rFonts w:cs="Times New Roman"/>
            <w:color w:val="000000"/>
            <w:shd w:val="clear" w:color="auto" w:fill="FFFFFF"/>
          </w:rPr>
          <w:t xml:space="preserve"> </w:t>
        </w:r>
        <w:proofErr w:type="spellStart"/>
        <w:r w:rsidR="00DD5F0B">
          <w:rPr>
            <w:rFonts w:cs="Times New Roman"/>
            <w:color w:val="000000"/>
            <w:shd w:val="clear" w:color="auto" w:fill="FFFFFF"/>
          </w:rPr>
          <w:t>nur</w:t>
        </w:r>
        <w:proofErr w:type="spellEnd"/>
        <w:r w:rsidR="00DD5F0B">
          <w:rPr>
            <w:rFonts w:cs="Times New Roman"/>
            <w:color w:val="000000"/>
            <w:shd w:val="clear" w:color="auto" w:fill="FFFFFF"/>
          </w:rPr>
          <w:t xml:space="preserve"> T </w:t>
        </w:r>
      </w:ins>
      <w:proofErr w:type="spellStart"/>
      <w:r w:rsidRPr="007F497B">
        <w:rPr>
          <w:rFonts w:cs="Times New Roman"/>
          <w:color w:val="000000"/>
          <w:shd w:val="clear" w:color="auto" w:fill="FFFFFF"/>
        </w:rPr>
        <w:t>ein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gro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βes Positivum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Nichtraucher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(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und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eigentlich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auch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die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Raucher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),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sondern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auch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gro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βer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Fortschritt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für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ein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gesünderes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Leben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in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unserer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7F497B">
        <w:rPr>
          <w:rFonts w:cs="Times New Roman"/>
          <w:color w:val="000000"/>
          <w:shd w:val="clear" w:color="auto" w:fill="FFFFFF"/>
        </w:rPr>
        <w:t>Gesellschaft</w:t>
      </w:r>
      <w:proofErr w:type="spellEnd"/>
      <w:r w:rsidRPr="007F497B">
        <w:rPr>
          <w:rFonts w:cs="Times New Roman"/>
          <w:color w:val="000000"/>
          <w:shd w:val="clear" w:color="auto" w:fill="FFFFFF"/>
        </w:rPr>
        <w:t>.</w:t>
      </w:r>
      <w:r w:rsidRPr="007F497B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Ob es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durchkommt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,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hängt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wahrscheinlich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davon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 ab, in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welchem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Verhältnis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die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Abgeordneten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 in der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Kammer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642C42">
        <w:rPr>
          <w:rStyle w:val="apple-converted-space"/>
          <w:rFonts w:cs="Times New Roman"/>
          <w:color w:val="000000"/>
          <w:shd w:val="clear" w:color="auto" w:fill="FFFFFF"/>
        </w:rPr>
        <w:t>sind</w:t>
      </w:r>
      <w:proofErr w:type="spellEnd"/>
      <w:r w:rsidR="00642C42">
        <w:rPr>
          <w:rStyle w:val="apple-converted-space"/>
          <w:rFonts w:cs="Times New Roman"/>
          <w:color w:val="000000"/>
          <w:shd w:val="clear" w:color="auto" w:fill="FFFFFF"/>
        </w:rPr>
        <w:t xml:space="preserve">. </w:t>
      </w:r>
      <w:r w:rsidR="00FD4F13" w:rsidRPr="007F497B">
        <w:rPr>
          <w:lang w:val="de-DE"/>
        </w:rPr>
        <w:tab/>
      </w:r>
    </w:p>
    <w:p w:rsidR="00BD27F8" w:rsidRPr="00A42096" w:rsidRDefault="00DD5F0B" w:rsidP="00A42096">
      <w:pPr>
        <w:spacing w:line="360" w:lineRule="auto"/>
        <w:ind w:firstLine="708"/>
        <w:jc w:val="both"/>
        <w:rPr>
          <w:rFonts w:cs="Times New Roman"/>
        </w:rPr>
      </w:pPr>
      <w:ins w:id="11" w:author="Reitbrecht" w:date="2014-04-24T15:53:00Z">
        <w:r>
          <w:rPr>
            <w:lang w:val="de-DE"/>
          </w:rPr>
          <w:lastRenderedPageBreak/>
          <w:t>Sehr guter Text: 15/15</w:t>
        </w:r>
      </w:ins>
      <w:bookmarkStart w:id="12" w:name="_GoBack"/>
      <w:bookmarkEnd w:id="12"/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FD4F13" w:rsidRPr="007F497B">
        <w:rPr>
          <w:lang w:val="de-DE"/>
        </w:rPr>
        <w:tab/>
      </w:r>
      <w:r w:rsidR="00BD27F8" w:rsidRPr="007F497B">
        <w:t xml:space="preserve"> </w:t>
      </w:r>
    </w:p>
    <w:sectPr w:rsidR="00BD27F8" w:rsidRPr="00A42096" w:rsidSect="0008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tbrecht">
    <w15:presenceInfo w15:providerId="None" w15:userId="Reitbr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BF"/>
    <w:rsid w:val="0008105A"/>
    <w:rsid w:val="00107882"/>
    <w:rsid w:val="00166C6C"/>
    <w:rsid w:val="00185E52"/>
    <w:rsid w:val="001C4EF2"/>
    <w:rsid w:val="00206CB5"/>
    <w:rsid w:val="00226797"/>
    <w:rsid w:val="00276290"/>
    <w:rsid w:val="00350C7A"/>
    <w:rsid w:val="003738D0"/>
    <w:rsid w:val="0037772D"/>
    <w:rsid w:val="003A016A"/>
    <w:rsid w:val="00483F30"/>
    <w:rsid w:val="004B021A"/>
    <w:rsid w:val="00560144"/>
    <w:rsid w:val="00597CB4"/>
    <w:rsid w:val="006046B2"/>
    <w:rsid w:val="00642C42"/>
    <w:rsid w:val="0066567F"/>
    <w:rsid w:val="006B3CC9"/>
    <w:rsid w:val="007F497B"/>
    <w:rsid w:val="00A42096"/>
    <w:rsid w:val="00B655BF"/>
    <w:rsid w:val="00BA1A75"/>
    <w:rsid w:val="00BD27F8"/>
    <w:rsid w:val="00C51DBB"/>
    <w:rsid w:val="00CE1FFC"/>
    <w:rsid w:val="00DD5F0B"/>
    <w:rsid w:val="00E40D12"/>
    <w:rsid w:val="00F701A9"/>
    <w:rsid w:val="00F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ED639-AB34-4B30-AE78-D5FB1DE8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Janula</dc:creator>
  <cp:lastModifiedBy>Reitbrecht</cp:lastModifiedBy>
  <cp:revision>2</cp:revision>
  <dcterms:created xsi:type="dcterms:W3CDTF">2014-04-24T13:53:00Z</dcterms:created>
  <dcterms:modified xsi:type="dcterms:W3CDTF">2014-04-24T13:53:00Z</dcterms:modified>
</cp:coreProperties>
</file>