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CB2C4" w14:textId="77777777" w:rsidR="00990E60" w:rsidRDefault="00990E60">
      <w:pPr>
        <w:rPr>
          <w:b/>
          <w:lang w:val="cs-CZ"/>
        </w:rPr>
      </w:pPr>
      <w:r>
        <w:rPr>
          <w:b/>
          <w:lang w:val="cs-CZ"/>
        </w:rPr>
        <w:t>Argumentativer Kommentar:</w:t>
      </w:r>
    </w:p>
    <w:p w14:paraId="4212AD3E" w14:textId="77777777" w:rsidR="00103B9A" w:rsidRPr="00990E60" w:rsidRDefault="00990E60">
      <w:pPr>
        <w:rPr>
          <w:u w:val="single"/>
          <w:lang w:val="cs-CZ"/>
        </w:rPr>
      </w:pPr>
      <w:proofErr w:type="spellStart"/>
      <w:r w:rsidRPr="00990E60">
        <w:rPr>
          <w:b/>
          <w:u w:val="single"/>
          <w:lang w:val="cs-CZ"/>
        </w:rPr>
        <w:t>Rauch</w:t>
      </w:r>
      <w:ins w:id="0" w:author="Reitbrecht" w:date="2014-04-24T12:12:00Z">
        <w:r w:rsidR="00312FCC">
          <w:rPr>
            <w:b/>
            <w:u w:val="single"/>
            <w:lang w:val="cs-CZ"/>
          </w:rPr>
          <w:t>er</w:t>
        </w:r>
      </w:ins>
      <w:r w:rsidRPr="00990E60">
        <w:rPr>
          <w:b/>
          <w:u w:val="single"/>
          <w:lang w:val="cs-CZ"/>
        </w:rPr>
        <w:t>gesetz</w:t>
      </w:r>
      <w:proofErr w:type="spellEnd"/>
      <w:r w:rsidR="00103B9A" w:rsidRPr="00990E60">
        <w:rPr>
          <w:u w:val="single"/>
          <w:lang w:val="cs-CZ"/>
        </w:rPr>
        <w:t xml:space="preserve"> </w:t>
      </w:r>
    </w:p>
    <w:p w14:paraId="618D0B86" w14:textId="77777777" w:rsidR="00992E13" w:rsidRDefault="009C2ACF" w:rsidP="00F81E90">
      <w:pPr>
        <w:spacing w:after="0"/>
        <w:jc w:val="both"/>
        <w:rPr>
          <w:lang w:val="cs-CZ"/>
        </w:rPr>
      </w:pPr>
      <w:commentRangeStart w:id="1"/>
      <w:del w:id="2" w:author="Reitbrecht" w:date="2014-04-24T12:10:00Z">
        <w:r w:rsidDel="00312FCC">
          <w:rPr>
            <w:lang w:val="cs-CZ"/>
          </w:rPr>
          <w:delText xml:space="preserve">Beginnend </w:delText>
        </w:r>
      </w:del>
      <w:proofErr w:type="spellStart"/>
      <w:ins w:id="3" w:author="Reitbrecht" w:date="2014-04-24T12:10:00Z">
        <w:r w:rsidR="00312FCC">
          <w:rPr>
            <w:lang w:val="cs-CZ"/>
          </w:rPr>
          <w:t>Einleitend</w:t>
        </w:r>
        <w:proofErr w:type="spellEnd"/>
        <w:r w:rsidR="00312FCC">
          <w:rPr>
            <w:lang w:val="cs-CZ"/>
          </w:rPr>
          <w:t xml:space="preserve"> L</w:t>
        </w:r>
        <w:r w:rsidR="00312FCC">
          <w:rPr>
            <w:lang w:val="cs-CZ"/>
          </w:rPr>
          <w:t xml:space="preserve"> </w:t>
        </w:r>
      </w:ins>
      <w:proofErr w:type="spellStart"/>
      <w:r>
        <w:rPr>
          <w:lang w:val="cs-CZ"/>
        </w:rPr>
        <w:t>muss</w:t>
      </w:r>
      <w:proofErr w:type="spellEnd"/>
      <w:r>
        <w:rPr>
          <w:lang w:val="cs-CZ"/>
        </w:rPr>
        <w:t xml:space="preserve"> </w:t>
      </w:r>
      <w:proofErr w:type="spellStart"/>
      <w:r>
        <w:rPr>
          <w:lang w:val="cs-CZ"/>
        </w:rPr>
        <w:t>dieser</w:t>
      </w:r>
      <w:proofErr w:type="spellEnd"/>
      <w:r>
        <w:rPr>
          <w:lang w:val="cs-CZ"/>
        </w:rPr>
        <w:t xml:space="preserve"> </w:t>
      </w:r>
      <w:proofErr w:type="spellStart"/>
      <w:ins w:id="4" w:author="Reitbrecht" w:date="2014-04-24T12:10:00Z">
        <w:r w:rsidR="00312FCC">
          <w:rPr>
            <w:lang w:val="cs-CZ"/>
          </w:rPr>
          <w:t>B</w:t>
        </w:r>
      </w:ins>
      <w:del w:id="5" w:author="Reitbrecht" w:date="2014-04-24T12:10:00Z">
        <w:r w:rsidDel="00312FCC">
          <w:rPr>
            <w:lang w:val="cs-CZ"/>
          </w:rPr>
          <w:delText>b</w:delText>
        </w:r>
      </w:del>
      <w:r>
        <w:rPr>
          <w:lang w:val="cs-CZ"/>
        </w:rPr>
        <w:t>egriff</w:t>
      </w:r>
      <w:proofErr w:type="spellEnd"/>
      <w:r>
        <w:rPr>
          <w:lang w:val="cs-CZ"/>
        </w:rPr>
        <w:t xml:space="preserve"> </w:t>
      </w:r>
      <w:proofErr w:type="spellStart"/>
      <w:r>
        <w:rPr>
          <w:lang w:val="cs-CZ"/>
        </w:rPr>
        <w:t>definiert</w:t>
      </w:r>
      <w:proofErr w:type="spellEnd"/>
      <w:r>
        <w:rPr>
          <w:lang w:val="cs-CZ"/>
        </w:rPr>
        <w:t xml:space="preserve"> </w:t>
      </w:r>
      <w:proofErr w:type="spellStart"/>
      <w:r>
        <w:rPr>
          <w:lang w:val="cs-CZ"/>
        </w:rPr>
        <w:t>werden</w:t>
      </w:r>
      <w:commentRangeEnd w:id="1"/>
      <w:proofErr w:type="spellEnd"/>
      <w:r w:rsidR="00312FCC">
        <w:rPr>
          <w:rStyle w:val="Odkaznakoment"/>
        </w:rPr>
        <w:commentReference w:id="1"/>
      </w:r>
      <w:r>
        <w:rPr>
          <w:lang w:val="cs-CZ"/>
        </w:rPr>
        <w:t>.</w:t>
      </w:r>
      <w:r w:rsidR="00F5306D">
        <w:rPr>
          <w:lang w:val="cs-CZ"/>
        </w:rPr>
        <w:t xml:space="preserve"> </w:t>
      </w:r>
      <w:proofErr w:type="spellStart"/>
      <w:r w:rsidR="00992E13">
        <w:rPr>
          <w:lang w:val="cs-CZ"/>
        </w:rPr>
        <w:t>Das</w:t>
      </w:r>
      <w:proofErr w:type="spellEnd"/>
      <w:r w:rsidR="00992E13">
        <w:rPr>
          <w:lang w:val="cs-CZ"/>
        </w:rPr>
        <w:t xml:space="preserve"> </w:t>
      </w:r>
      <w:proofErr w:type="spellStart"/>
      <w:r w:rsidR="00992E13" w:rsidRPr="00992E13">
        <w:rPr>
          <w:lang w:val="cs-CZ"/>
        </w:rPr>
        <w:t>Gesetz</w:t>
      </w:r>
      <w:proofErr w:type="spellEnd"/>
      <w:r w:rsidR="00992E13" w:rsidRPr="00992E13">
        <w:rPr>
          <w:lang w:val="cs-CZ"/>
        </w:rPr>
        <w:t xml:space="preserve"> </w:t>
      </w:r>
      <w:proofErr w:type="spellStart"/>
      <w:r w:rsidR="00992E13" w:rsidRPr="00992E13">
        <w:rPr>
          <w:lang w:val="cs-CZ"/>
        </w:rPr>
        <w:t>für</w:t>
      </w:r>
      <w:proofErr w:type="spellEnd"/>
      <w:ins w:id="6" w:author="Reitbrecht" w:date="2014-04-24T12:11:00Z">
        <w:r w:rsidR="00312FCC">
          <w:rPr>
            <w:lang w:val="cs-CZ"/>
          </w:rPr>
          <w:t>/</w:t>
        </w:r>
        <w:proofErr w:type="spellStart"/>
        <w:r w:rsidR="00312FCC">
          <w:rPr>
            <w:lang w:val="cs-CZ"/>
          </w:rPr>
          <w:t>gegen</w:t>
        </w:r>
        <w:proofErr w:type="spellEnd"/>
        <w:r w:rsidR="00312FCC">
          <w:rPr>
            <w:lang w:val="cs-CZ"/>
          </w:rPr>
          <w:t xml:space="preserve"> L</w:t>
        </w:r>
      </w:ins>
      <w:r w:rsidR="00992E13" w:rsidRPr="00992E13">
        <w:rPr>
          <w:lang w:val="cs-CZ"/>
        </w:rPr>
        <w:t xml:space="preserve"> </w:t>
      </w:r>
      <w:proofErr w:type="spellStart"/>
      <w:r w:rsidR="00992E13" w:rsidRPr="00992E13">
        <w:rPr>
          <w:lang w:val="cs-CZ"/>
        </w:rPr>
        <w:t>das</w:t>
      </w:r>
      <w:proofErr w:type="spellEnd"/>
      <w:r w:rsidR="00992E13" w:rsidRPr="00992E13">
        <w:rPr>
          <w:lang w:val="cs-CZ"/>
        </w:rPr>
        <w:t xml:space="preserve"> </w:t>
      </w:r>
      <w:proofErr w:type="spellStart"/>
      <w:r w:rsidR="00992E13" w:rsidRPr="00992E13">
        <w:rPr>
          <w:lang w:val="cs-CZ"/>
        </w:rPr>
        <w:t>Rauchen</w:t>
      </w:r>
      <w:proofErr w:type="spellEnd"/>
      <w:r w:rsidR="00992E13" w:rsidRPr="00992E13">
        <w:rPr>
          <w:lang w:val="cs-CZ"/>
        </w:rPr>
        <w:t xml:space="preserve"> in Lokalen</w:t>
      </w:r>
      <w:r w:rsidR="00992E13">
        <w:rPr>
          <w:lang w:val="cs-CZ"/>
        </w:rPr>
        <w:t xml:space="preserve"> </w:t>
      </w:r>
      <w:r w:rsidR="000754FE">
        <w:rPr>
          <w:lang w:val="cs-CZ"/>
        </w:rPr>
        <w:t xml:space="preserve">gilt in vielen europäischen Ländern schon einige Zeit. In </w:t>
      </w:r>
      <w:del w:id="7" w:author="Reitbrecht" w:date="2014-04-24T12:11:00Z">
        <w:r w:rsidR="000754FE" w:rsidDel="00312FCC">
          <w:rPr>
            <w:lang w:val="cs-CZ"/>
          </w:rPr>
          <w:delText xml:space="preserve">die </w:delText>
        </w:r>
      </w:del>
      <w:ins w:id="8" w:author="Reitbrecht" w:date="2014-04-24T12:11:00Z">
        <w:r w:rsidR="00312FCC">
          <w:rPr>
            <w:lang w:val="cs-CZ"/>
          </w:rPr>
          <w:t>der F</w:t>
        </w:r>
        <w:r w:rsidR="00312FCC">
          <w:rPr>
            <w:lang w:val="cs-CZ"/>
          </w:rPr>
          <w:t xml:space="preserve"> </w:t>
        </w:r>
      </w:ins>
      <w:proofErr w:type="spellStart"/>
      <w:r w:rsidR="000754FE">
        <w:rPr>
          <w:lang w:val="cs-CZ"/>
        </w:rPr>
        <w:t>Gesetzgebung</w:t>
      </w:r>
      <w:proofErr w:type="spellEnd"/>
      <w:r w:rsidR="000754FE">
        <w:rPr>
          <w:lang w:val="cs-CZ"/>
        </w:rPr>
        <w:t xml:space="preserve"> </w:t>
      </w:r>
      <w:proofErr w:type="spellStart"/>
      <w:r w:rsidR="004D0A61">
        <w:rPr>
          <w:lang w:val="cs-CZ"/>
        </w:rPr>
        <w:t>wurde</w:t>
      </w:r>
      <w:proofErr w:type="spellEnd"/>
      <w:r w:rsidR="004D0A61">
        <w:rPr>
          <w:lang w:val="cs-CZ"/>
        </w:rPr>
        <w:t xml:space="preserve"> es in verschiedenen Formen eingegliedert. </w:t>
      </w:r>
      <w:del w:id="9" w:author="Reitbrecht" w:date="2014-04-24T12:12:00Z">
        <w:r w:rsidR="004D0A61" w:rsidDel="00312FCC">
          <w:rPr>
            <w:lang w:val="cs-CZ"/>
          </w:rPr>
          <w:delText>Zum Beispiel in Österreich</w:delText>
        </w:r>
      </w:del>
      <w:ins w:id="10" w:author="Reitbrecht" w:date="2014-04-24T12:12:00Z">
        <w:r w:rsidR="00312FCC">
          <w:rPr>
            <w:lang w:val="cs-CZ"/>
          </w:rPr>
          <w:t xml:space="preserve">In </w:t>
        </w:r>
        <w:proofErr w:type="spellStart"/>
        <w:r w:rsidR="00312FCC">
          <w:rPr>
            <w:lang w:val="cs-CZ"/>
          </w:rPr>
          <w:t>Österreich</w:t>
        </w:r>
        <w:proofErr w:type="spellEnd"/>
        <w:r w:rsidR="00312FCC">
          <w:rPr>
            <w:lang w:val="cs-CZ"/>
          </w:rPr>
          <w:t xml:space="preserve"> </w:t>
        </w:r>
        <w:proofErr w:type="spellStart"/>
        <w:r w:rsidR="00312FCC">
          <w:rPr>
            <w:lang w:val="cs-CZ"/>
          </w:rPr>
          <w:t>zum</w:t>
        </w:r>
        <w:proofErr w:type="spellEnd"/>
        <w:r w:rsidR="00312FCC">
          <w:rPr>
            <w:lang w:val="cs-CZ"/>
          </w:rPr>
          <w:t xml:space="preserve"> </w:t>
        </w:r>
        <w:proofErr w:type="spellStart"/>
        <w:r w:rsidR="00312FCC">
          <w:rPr>
            <w:lang w:val="cs-CZ"/>
          </w:rPr>
          <w:t>Beispiel</w:t>
        </w:r>
        <w:proofErr w:type="spellEnd"/>
        <w:r w:rsidR="00312FCC">
          <w:rPr>
            <w:lang w:val="cs-CZ"/>
          </w:rPr>
          <w:t xml:space="preserve"> F</w:t>
        </w:r>
      </w:ins>
      <w:r w:rsidR="00992E13">
        <w:rPr>
          <w:lang w:val="cs-CZ"/>
        </w:rPr>
        <w:t xml:space="preserve"> “</w:t>
      </w:r>
      <w:proofErr w:type="spellStart"/>
      <w:r w:rsidR="00992E13">
        <w:rPr>
          <w:lang w:val="cs-CZ"/>
        </w:rPr>
        <w:t>sieht</w:t>
      </w:r>
      <w:proofErr w:type="spellEnd"/>
      <w:r w:rsidR="00992E13">
        <w:rPr>
          <w:lang w:val="cs-CZ"/>
        </w:rPr>
        <w:t xml:space="preserve"> </w:t>
      </w:r>
      <w:r w:rsidR="00992E13">
        <w:t>d</w:t>
      </w:r>
      <w:r w:rsidR="00992E13">
        <w:rPr>
          <w:lang w:val="cs-CZ"/>
        </w:rPr>
        <w:t xml:space="preserve">as </w:t>
      </w:r>
      <w:proofErr w:type="spellStart"/>
      <w:r w:rsidR="00992E13">
        <w:rPr>
          <w:lang w:val="cs-CZ"/>
        </w:rPr>
        <w:t>Tabakgesetz</w:t>
      </w:r>
      <w:proofErr w:type="spellEnd"/>
      <w:r w:rsidR="00992E13">
        <w:rPr>
          <w:lang w:val="cs-CZ"/>
        </w:rPr>
        <w:t xml:space="preserve"> </w:t>
      </w:r>
      <w:r w:rsidR="00992E13" w:rsidRPr="00992E13">
        <w:rPr>
          <w:lang w:val="cs-CZ"/>
        </w:rPr>
        <w:t xml:space="preserve">vor, </w:t>
      </w:r>
      <w:proofErr w:type="spellStart"/>
      <w:r w:rsidR="00992E13" w:rsidRPr="00992E13">
        <w:rPr>
          <w:lang w:val="cs-CZ"/>
        </w:rPr>
        <w:t>das</w:t>
      </w:r>
      <w:ins w:id="11" w:author="Reitbrecht" w:date="2014-04-24T12:12:00Z">
        <w:r w:rsidR="00312FCC">
          <w:rPr>
            <w:lang w:val="cs-CZ"/>
          </w:rPr>
          <w:t>s</w:t>
        </w:r>
      </w:ins>
      <w:proofErr w:type="spellEnd"/>
      <w:r w:rsidR="00992E13" w:rsidRPr="00992E13">
        <w:rPr>
          <w:lang w:val="cs-CZ"/>
        </w:rPr>
        <w:t xml:space="preserve"> </w:t>
      </w:r>
      <w:proofErr w:type="spellStart"/>
      <w:r w:rsidR="00992E13" w:rsidRPr="00992E13">
        <w:rPr>
          <w:lang w:val="cs-CZ"/>
        </w:rPr>
        <w:t>Lokale</w:t>
      </w:r>
      <w:proofErr w:type="spellEnd"/>
      <w:r w:rsidR="00992E13" w:rsidRPr="00992E13">
        <w:rPr>
          <w:lang w:val="cs-CZ"/>
        </w:rPr>
        <w:t xml:space="preserve"> </w:t>
      </w:r>
      <w:proofErr w:type="spellStart"/>
      <w:r w:rsidR="00992E13" w:rsidRPr="00992E13">
        <w:rPr>
          <w:lang w:val="cs-CZ"/>
        </w:rPr>
        <w:t>unter</w:t>
      </w:r>
      <w:proofErr w:type="spellEnd"/>
      <w:r w:rsidR="00992E13" w:rsidRPr="00992E13">
        <w:rPr>
          <w:lang w:val="cs-CZ"/>
        </w:rPr>
        <w:t xml:space="preserve"> 50 Quadratmetern entweder Raucherlokale sind oder komplett rauchfrei bleiben. Bei über 80 Quadratmeter sind die Lokale rauchfrei, in eigenen Zimmern kann das Rauchen erlaubt sein. Dazwischen entscheidet das Denkmalamt, ob eine räumliche Trennung möglich ist, ansonsten muss auch für Raucherzimmer gesorgt werden. Generell muss der größte Raum immer rauchfrei sein.</w:t>
      </w:r>
      <w:r w:rsidR="00992E13">
        <w:rPr>
          <w:lang w:val="cs-CZ"/>
        </w:rPr>
        <w:t>“ (style.at)</w:t>
      </w:r>
    </w:p>
    <w:p w14:paraId="7AFFFD7A" w14:textId="77777777" w:rsidR="009C2ACF" w:rsidRDefault="009613BF" w:rsidP="000513B5">
      <w:pPr>
        <w:jc w:val="both"/>
        <w:rPr>
          <w:lang w:val="cs-CZ"/>
        </w:rPr>
      </w:pPr>
      <w:r>
        <w:rPr>
          <w:lang w:val="cs-CZ"/>
        </w:rPr>
        <w:t xml:space="preserve">Zu diesem Thema gibt es </w:t>
      </w:r>
      <w:proofErr w:type="spellStart"/>
      <w:r>
        <w:rPr>
          <w:lang w:val="cs-CZ"/>
        </w:rPr>
        <w:t>verschiedene</w:t>
      </w:r>
      <w:proofErr w:type="spellEnd"/>
      <w:r>
        <w:rPr>
          <w:lang w:val="cs-CZ"/>
        </w:rPr>
        <w:t xml:space="preserve"> </w:t>
      </w:r>
      <w:proofErr w:type="spellStart"/>
      <w:r>
        <w:rPr>
          <w:lang w:val="cs-CZ"/>
        </w:rPr>
        <w:t>Meinungen</w:t>
      </w:r>
      <w:proofErr w:type="spellEnd"/>
      <w:r>
        <w:rPr>
          <w:lang w:val="cs-CZ"/>
        </w:rPr>
        <w:t xml:space="preserve"> </w:t>
      </w:r>
      <w:proofErr w:type="spellStart"/>
      <w:r>
        <w:rPr>
          <w:lang w:val="cs-CZ"/>
        </w:rPr>
        <w:t>und</w:t>
      </w:r>
      <w:proofErr w:type="spellEnd"/>
      <w:r>
        <w:rPr>
          <w:lang w:val="cs-CZ"/>
        </w:rPr>
        <w:t xml:space="preserve"> </w:t>
      </w:r>
      <w:del w:id="12" w:author="Reitbrecht" w:date="2014-04-24T12:12:00Z">
        <w:r w:rsidDel="00312FCC">
          <w:rPr>
            <w:lang w:val="cs-CZ"/>
          </w:rPr>
          <w:delText>Winkelsichten</w:delText>
        </w:r>
      </w:del>
      <w:proofErr w:type="spellStart"/>
      <w:ins w:id="13" w:author="Reitbrecht" w:date="2014-04-24T12:12:00Z">
        <w:r w:rsidR="00312FCC">
          <w:rPr>
            <w:lang w:val="cs-CZ"/>
          </w:rPr>
          <w:t>Ansichten</w:t>
        </w:r>
        <w:proofErr w:type="spellEnd"/>
        <w:r w:rsidR="00312FCC">
          <w:rPr>
            <w:lang w:val="cs-CZ"/>
          </w:rPr>
          <w:t>/</w:t>
        </w:r>
        <w:proofErr w:type="spellStart"/>
        <w:r w:rsidR="00312FCC">
          <w:rPr>
            <w:lang w:val="cs-CZ"/>
          </w:rPr>
          <w:t>Standpunkte</w:t>
        </w:r>
        <w:proofErr w:type="spellEnd"/>
        <w:r w:rsidR="00312FCC">
          <w:rPr>
            <w:lang w:val="cs-CZ"/>
          </w:rPr>
          <w:t xml:space="preserve"> L</w:t>
        </w:r>
      </w:ins>
      <w:r>
        <w:rPr>
          <w:lang w:val="cs-CZ"/>
        </w:rPr>
        <w:t>. Es sollte also</w:t>
      </w:r>
      <w:r w:rsidR="009C2ACF">
        <w:rPr>
          <w:lang w:val="cs-CZ"/>
        </w:rPr>
        <w:t xml:space="preserve"> beachtet werden, </w:t>
      </w:r>
      <w:r>
        <w:rPr>
          <w:lang w:val="cs-CZ"/>
        </w:rPr>
        <w:t xml:space="preserve">dass </w:t>
      </w:r>
      <w:r w:rsidR="009C2ACF">
        <w:rPr>
          <w:lang w:val="cs-CZ"/>
        </w:rPr>
        <w:t>positiv</w:t>
      </w:r>
      <w:r>
        <w:rPr>
          <w:lang w:val="cs-CZ"/>
        </w:rPr>
        <w:t>e und negative Auswirkungen bestehen</w:t>
      </w:r>
      <w:r w:rsidR="009C2ACF">
        <w:rPr>
          <w:lang w:val="cs-CZ"/>
        </w:rPr>
        <w:t xml:space="preserve"> </w:t>
      </w:r>
      <w:r w:rsidR="00F5306D">
        <w:rPr>
          <w:lang w:val="cs-CZ"/>
        </w:rPr>
        <w:t xml:space="preserve">und deshalb </w:t>
      </w:r>
      <w:r w:rsidR="009C2ACF">
        <w:rPr>
          <w:lang w:val="cs-CZ"/>
        </w:rPr>
        <w:t xml:space="preserve">werden jetzt die wichtigsten Argumente genannt, die für oder gegen das Rauchverbot </w:t>
      </w:r>
      <w:r w:rsidR="009C2ACF" w:rsidRPr="009C2ACF">
        <w:rPr>
          <w:lang w:val="cs-CZ"/>
        </w:rPr>
        <w:t xml:space="preserve">in </w:t>
      </w:r>
      <w:r w:rsidR="009C2ACF">
        <w:rPr>
          <w:lang w:val="cs-CZ"/>
        </w:rPr>
        <w:t xml:space="preserve">Lokalen sprechen. </w:t>
      </w:r>
    </w:p>
    <w:p w14:paraId="49AC1D71" w14:textId="77777777" w:rsidR="00422910" w:rsidRDefault="000513B5" w:rsidP="00C2732B">
      <w:pPr>
        <w:spacing w:after="0"/>
        <w:jc w:val="both"/>
        <w:rPr>
          <w:lang w:val="cs-CZ"/>
        </w:rPr>
      </w:pPr>
      <w:r>
        <w:rPr>
          <w:lang w:val="cs-CZ"/>
        </w:rPr>
        <w:t xml:space="preserve">Einer der positiven </w:t>
      </w:r>
      <w:proofErr w:type="spellStart"/>
      <w:r>
        <w:rPr>
          <w:lang w:val="cs-CZ"/>
        </w:rPr>
        <w:t>Auswirkungen</w:t>
      </w:r>
      <w:proofErr w:type="spellEnd"/>
      <w:r>
        <w:rPr>
          <w:lang w:val="cs-CZ"/>
        </w:rPr>
        <w:t xml:space="preserve"> des </w:t>
      </w:r>
      <w:proofErr w:type="spellStart"/>
      <w:r>
        <w:rPr>
          <w:lang w:val="cs-CZ"/>
        </w:rPr>
        <w:t>Rauch</w:t>
      </w:r>
      <w:ins w:id="14" w:author="Reitbrecht" w:date="2014-04-24T12:12:00Z">
        <w:r w:rsidR="00312FCC">
          <w:rPr>
            <w:lang w:val="cs-CZ"/>
          </w:rPr>
          <w:t>er</w:t>
        </w:r>
      </w:ins>
      <w:r>
        <w:rPr>
          <w:lang w:val="cs-CZ"/>
        </w:rPr>
        <w:t>gesetz</w:t>
      </w:r>
      <w:ins w:id="15" w:author="Reitbrecht" w:date="2014-04-24T12:12:00Z">
        <w:r w:rsidR="00312FCC">
          <w:rPr>
            <w:lang w:val="cs-CZ"/>
          </w:rPr>
          <w:t>es</w:t>
        </w:r>
        <w:proofErr w:type="spellEnd"/>
        <w:r w:rsidR="00312FCC">
          <w:rPr>
            <w:lang w:val="cs-CZ"/>
          </w:rPr>
          <w:t xml:space="preserve"> F</w:t>
        </w:r>
      </w:ins>
      <w:r>
        <w:rPr>
          <w:lang w:val="cs-CZ"/>
        </w:rPr>
        <w:t xml:space="preserve"> </w:t>
      </w:r>
      <w:proofErr w:type="spellStart"/>
      <w:r>
        <w:rPr>
          <w:lang w:val="cs-CZ"/>
        </w:rPr>
        <w:t>ist</w:t>
      </w:r>
      <w:proofErr w:type="spellEnd"/>
      <w:r w:rsidR="00F443A5">
        <w:rPr>
          <w:lang w:val="cs-CZ"/>
        </w:rPr>
        <w:t xml:space="preserve"> </w:t>
      </w:r>
      <w:r w:rsidR="007B0209">
        <w:rPr>
          <w:lang w:val="cs-CZ"/>
        </w:rPr>
        <w:t xml:space="preserve">der </w:t>
      </w:r>
      <w:proofErr w:type="spellStart"/>
      <w:r w:rsidR="00F443A5" w:rsidRPr="00F443A5">
        <w:rPr>
          <w:lang w:val="cs-CZ"/>
        </w:rPr>
        <w:t>Nichtraucherschutz</w:t>
      </w:r>
      <w:proofErr w:type="spellEnd"/>
      <w:r w:rsidR="00F443A5">
        <w:rPr>
          <w:lang w:val="cs-CZ"/>
        </w:rPr>
        <w:t xml:space="preserve"> </w:t>
      </w:r>
      <w:proofErr w:type="spellStart"/>
      <w:r w:rsidR="00F443A5">
        <w:rPr>
          <w:lang w:val="cs-CZ"/>
        </w:rPr>
        <w:t>und</w:t>
      </w:r>
      <w:proofErr w:type="spellEnd"/>
      <w:r w:rsidR="00F443A5">
        <w:rPr>
          <w:lang w:val="cs-CZ"/>
        </w:rPr>
        <w:t xml:space="preserve"> </w:t>
      </w:r>
      <w:ins w:id="16" w:author="Reitbrecht" w:date="2014-04-24T12:13:00Z">
        <w:r w:rsidR="00312FCC">
          <w:rPr>
            <w:lang w:val="cs-CZ"/>
          </w:rPr>
          <w:t xml:space="preserve">der F </w:t>
        </w:r>
      </w:ins>
      <w:proofErr w:type="spellStart"/>
      <w:r w:rsidR="00F443A5" w:rsidRPr="00F443A5">
        <w:rPr>
          <w:lang w:val="cs-CZ"/>
        </w:rPr>
        <w:t>Schutz</w:t>
      </w:r>
      <w:proofErr w:type="spellEnd"/>
      <w:r w:rsidR="00F443A5" w:rsidRPr="00F443A5">
        <w:rPr>
          <w:lang w:val="cs-CZ"/>
        </w:rPr>
        <w:t xml:space="preserve"> </w:t>
      </w:r>
      <w:proofErr w:type="spellStart"/>
      <w:r w:rsidR="00F443A5" w:rsidRPr="00F443A5">
        <w:rPr>
          <w:lang w:val="cs-CZ"/>
        </w:rPr>
        <w:t>für</w:t>
      </w:r>
      <w:proofErr w:type="spellEnd"/>
      <w:r w:rsidR="00F443A5" w:rsidRPr="00F443A5">
        <w:rPr>
          <w:lang w:val="cs-CZ"/>
        </w:rPr>
        <w:t xml:space="preserve"> </w:t>
      </w:r>
      <w:proofErr w:type="spellStart"/>
      <w:r w:rsidR="00F443A5" w:rsidRPr="00F443A5">
        <w:rPr>
          <w:lang w:val="cs-CZ"/>
        </w:rPr>
        <w:t>Kinder</w:t>
      </w:r>
      <w:proofErr w:type="spellEnd"/>
      <w:r w:rsidR="0056348E">
        <w:rPr>
          <w:lang w:val="cs-CZ"/>
        </w:rPr>
        <w:t>.</w:t>
      </w:r>
      <w:r w:rsidR="00D640A6">
        <w:rPr>
          <w:lang w:val="cs-CZ"/>
        </w:rPr>
        <w:t xml:space="preserve"> </w:t>
      </w:r>
      <w:r w:rsidR="00C2732B">
        <w:rPr>
          <w:lang w:val="cs-CZ"/>
        </w:rPr>
        <w:t>Das Hauptprinzip für das Rauchverbot ist der Schutz des Arbeiters und Bürgers vor Herzerkrankungen, Krebs und weiteren Erkrankungen, die das Passivr</w:t>
      </w:r>
      <w:r w:rsidR="00D1679E">
        <w:rPr>
          <w:lang w:val="cs-CZ"/>
        </w:rPr>
        <w:t>auchen verursachen</w:t>
      </w:r>
      <w:r w:rsidR="00C2732B">
        <w:rPr>
          <w:lang w:val="cs-CZ"/>
        </w:rPr>
        <w:t xml:space="preserve">. </w:t>
      </w:r>
      <w:del w:id="17" w:author="Reitbrecht" w:date="2014-04-24T12:13:00Z">
        <w:r w:rsidR="00C2732B" w:rsidDel="00312FCC">
          <w:rPr>
            <w:lang w:val="cs-CZ"/>
          </w:rPr>
          <w:delText xml:space="preserve">Dem </w:delText>
        </w:r>
      </w:del>
      <w:proofErr w:type="spellStart"/>
      <w:ins w:id="18" w:author="Reitbrecht" w:date="2014-04-24T12:13:00Z">
        <w:r w:rsidR="00312FCC">
          <w:rPr>
            <w:lang w:val="cs-CZ"/>
          </w:rPr>
          <w:t>Das</w:t>
        </w:r>
        <w:proofErr w:type="spellEnd"/>
        <w:r w:rsidR="00312FCC">
          <w:rPr>
            <w:lang w:val="cs-CZ"/>
          </w:rPr>
          <w:t xml:space="preserve"> F</w:t>
        </w:r>
        <w:r w:rsidR="00312FCC">
          <w:rPr>
            <w:lang w:val="cs-CZ"/>
          </w:rPr>
          <w:t xml:space="preserve"> </w:t>
        </w:r>
      </w:ins>
      <w:proofErr w:type="spellStart"/>
      <w:r w:rsidR="00C2732B">
        <w:rPr>
          <w:lang w:val="cs-CZ"/>
        </w:rPr>
        <w:t>Ziel</w:t>
      </w:r>
      <w:proofErr w:type="spellEnd"/>
      <w:r w:rsidR="00C2732B">
        <w:rPr>
          <w:lang w:val="cs-CZ"/>
        </w:rPr>
        <w:t xml:space="preserve"> </w:t>
      </w:r>
      <w:proofErr w:type="spellStart"/>
      <w:r w:rsidR="00C2732B">
        <w:rPr>
          <w:lang w:val="cs-CZ"/>
        </w:rPr>
        <w:t>ist</w:t>
      </w:r>
      <w:proofErr w:type="spellEnd"/>
      <w:r w:rsidR="00C2732B">
        <w:rPr>
          <w:lang w:val="cs-CZ"/>
        </w:rPr>
        <w:t xml:space="preserve"> </w:t>
      </w:r>
      <w:proofErr w:type="spellStart"/>
      <w:r w:rsidR="00C2732B">
        <w:rPr>
          <w:lang w:val="cs-CZ"/>
        </w:rPr>
        <w:t>also</w:t>
      </w:r>
      <w:proofErr w:type="spellEnd"/>
      <w:r w:rsidR="00C2732B">
        <w:rPr>
          <w:lang w:val="cs-CZ"/>
        </w:rPr>
        <w:t xml:space="preserve"> eine Reduktion des vorzeitigen Todes, der Erkrankungen und Behinderungen aufgrund des Passivrauchens und genauso die Reduktion der Gesundheitspflegekosten. </w:t>
      </w:r>
      <w:r w:rsidR="00B3667E">
        <w:rPr>
          <w:lang w:val="cs-CZ"/>
        </w:rPr>
        <w:t xml:space="preserve">Es handelt sich also vor allem um einen </w:t>
      </w:r>
      <w:r w:rsidR="00B3667E" w:rsidRPr="00B3667E">
        <w:rPr>
          <w:lang w:val="cs-CZ"/>
        </w:rPr>
        <w:t>Gesundheitsaspekt</w:t>
      </w:r>
      <w:r w:rsidR="00B3667E">
        <w:rPr>
          <w:lang w:val="cs-CZ"/>
        </w:rPr>
        <w:t xml:space="preserve">, mit dem </w:t>
      </w:r>
      <w:r w:rsidR="001E312F">
        <w:rPr>
          <w:lang w:val="cs-CZ"/>
        </w:rPr>
        <w:t xml:space="preserve">die Befürworter des </w:t>
      </w:r>
      <w:proofErr w:type="spellStart"/>
      <w:r w:rsidR="001E312F">
        <w:rPr>
          <w:lang w:val="cs-CZ"/>
        </w:rPr>
        <w:t>Gesetz</w:t>
      </w:r>
      <w:ins w:id="19" w:author="Reitbrecht" w:date="2014-04-24T12:13:00Z">
        <w:r w:rsidR="00312FCC">
          <w:rPr>
            <w:lang w:val="cs-CZ"/>
          </w:rPr>
          <w:t>e</w:t>
        </w:r>
      </w:ins>
      <w:r w:rsidR="001E312F">
        <w:rPr>
          <w:lang w:val="cs-CZ"/>
        </w:rPr>
        <w:t>s</w:t>
      </w:r>
      <w:proofErr w:type="spellEnd"/>
      <w:r w:rsidR="007B0209">
        <w:rPr>
          <w:lang w:val="cs-CZ"/>
        </w:rPr>
        <w:t xml:space="preserve"> argumentieren</w:t>
      </w:r>
      <w:r w:rsidR="00B3667E">
        <w:rPr>
          <w:lang w:val="cs-CZ"/>
        </w:rPr>
        <w:t>.</w:t>
      </w:r>
      <w:r w:rsidR="00B3667E" w:rsidRPr="00B3667E">
        <w:rPr>
          <w:lang w:val="cs-CZ"/>
        </w:rPr>
        <w:t xml:space="preserve"> </w:t>
      </w:r>
      <w:ins w:id="20" w:author="Reitbrecht" w:date="2014-04-24T12:13:00Z">
        <w:r w:rsidR="00312FCC">
          <w:rPr>
            <w:lang w:val="cs-CZ"/>
          </w:rPr>
          <w:t xml:space="preserve">TT </w:t>
        </w:r>
      </w:ins>
      <w:r w:rsidR="00B3667E">
        <w:rPr>
          <w:lang w:val="cs-CZ"/>
        </w:rPr>
        <w:t xml:space="preserve">Es </w:t>
      </w:r>
      <w:proofErr w:type="spellStart"/>
      <w:r w:rsidR="00B3667E">
        <w:rPr>
          <w:lang w:val="cs-CZ"/>
        </w:rPr>
        <w:t>kommt</w:t>
      </w:r>
      <w:proofErr w:type="spellEnd"/>
      <w:r w:rsidR="00B3667E">
        <w:rPr>
          <w:lang w:val="cs-CZ"/>
        </w:rPr>
        <w:t xml:space="preserve"> </w:t>
      </w:r>
      <w:proofErr w:type="spellStart"/>
      <w:r w:rsidR="00B3667E">
        <w:rPr>
          <w:lang w:val="cs-CZ"/>
        </w:rPr>
        <w:t>leider</w:t>
      </w:r>
      <w:proofErr w:type="spellEnd"/>
      <w:r w:rsidR="00B3667E">
        <w:rPr>
          <w:lang w:val="cs-CZ"/>
        </w:rPr>
        <w:t xml:space="preserve"> </w:t>
      </w:r>
      <w:proofErr w:type="spellStart"/>
      <w:r w:rsidR="00B3667E">
        <w:rPr>
          <w:lang w:val="cs-CZ"/>
        </w:rPr>
        <w:t>zu</w:t>
      </w:r>
      <w:proofErr w:type="spellEnd"/>
      <w:r w:rsidR="00B3667E">
        <w:rPr>
          <w:lang w:val="cs-CZ"/>
        </w:rPr>
        <w:t xml:space="preserve"> einem I</w:t>
      </w:r>
      <w:r w:rsidR="00D1679E">
        <w:rPr>
          <w:lang w:val="cs-CZ"/>
        </w:rPr>
        <w:t>nteresssekonflikt, weil die Rauche</w:t>
      </w:r>
      <w:r w:rsidR="00065C44">
        <w:rPr>
          <w:lang w:val="cs-CZ"/>
        </w:rPr>
        <w:t xml:space="preserve">r </w:t>
      </w:r>
      <w:r w:rsidR="00B3667E">
        <w:rPr>
          <w:lang w:val="cs-CZ"/>
        </w:rPr>
        <w:t xml:space="preserve">sich </w:t>
      </w:r>
      <w:r w:rsidR="00065C44">
        <w:rPr>
          <w:lang w:val="cs-CZ"/>
        </w:rPr>
        <w:t>diskriminiert</w:t>
      </w:r>
      <w:r w:rsidR="00B3667E">
        <w:rPr>
          <w:lang w:val="cs-CZ"/>
        </w:rPr>
        <w:t xml:space="preserve"> fühlen. </w:t>
      </w:r>
      <w:r w:rsidR="00AD7DB1">
        <w:rPr>
          <w:lang w:val="cs-CZ"/>
        </w:rPr>
        <w:t>Ei</w:t>
      </w:r>
      <w:r w:rsidR="007B0209">
        <w:rPr>
          <w:lang w:val="cs-CZ"/>
        </w:rPr>
        <w:t>nerseits ist das w</w:t>
      </w:r>
      <w:r w:rsidR="000F0D52">
        <w:rPr>
          <w:lang w:val="cs-CZ"/>
        </w:rPr>
        <w:t>ahr und dieses</w:t>
      </w:r>
      <w:r w:rsidR="00AD7DB1">
        <w:rPr>
          <w:lang w:val="cs-CZ"/>
        </w:rPr>
        <w:t xml:space="preserve"> Argument sollte berücksichtigt </w:t>
      </w:r>
      <w:proofErr w:type="spellStart"/>
      <w:r w:rsidR="00AD7DB1">
        <w:rPr>
          <w:lang w:val="cs-CZ"/>
        </w:rPr>
        <w:t>werden</w:t>
      </w:r>
      <w:proofErr w:type="spellEnd"/>
      <w:r w:rsidR="00AD7DB1">
        <w:rPr>
          <w:lang w:val="cs-CZ"/>
        </w:rPr>
        <w:t xml:space="preserve">, </w:t>
      </w:r>
      <w:proofErr w:type="spellStart"/>
      <w:r w:rsidR="00AD7DB1">
        <w:rPr>
          <w:lang w:val="cs-CZ"/>
        </w:rPr>
        <w:t>andererseits</w:t>
      </w:r>
      <w:proofErr w:type="spellEnd"/>
      <w:r w:rsidR="00AD7DB1">
        <w:rPr>
          <w:lang w:val="cs-CZ"/>
        </w:rPr>
        <w:t xml:space="preserve"> </w:t>
      </w:r>
      <w:proofErr w:type="spellStart"/>
      <w:r w:rsidR="00AD7DB1">
        <w:rPr>
          <w:lang w:val="cs-CZ"/>
        </w:rPr>
        <w:t>fü</w:t>
      </w:r>
      <w:ins w:id="21" w:author="Reitbrecht" w:date="2014-04-24T12:13:00Z">
        <w:r w:rsidR="00312FCC">
          <w:rPr>
            <w:lang w:val="cs-CZ"/>
          </w:rPr>
          <w:t>h</w:t>
        </w:r>
      </w:ins>
      <w:del w:id="22" w:author="Reitbrecht" w:date="2014-04-24T12:13:00Z">
        <w:r w:rsidR="00AD7DB1" w:rsidDel="00312FCC">
          <w:rPr>
            <w:lang w:val="cs-CZ"/>
          </w:rPr>
          <w:delText>l</w:delText>
        </w:r>
      </w:del>
      <w:r w:rsidR="00AD7DB1">
        <w:rPr>
          <w:lang w:val="cs-CZ"/>
        </w:rPr>
        <w:t>lten</w:t>
      </w:r>
      <w:proofErr w:type="spellEnd"/>
      <w:r w:rsidR="00AD7DB1">
        <w:rPr>
          <w:lang w:val="cs-CZ"/>
        </w:rPr>
        <w:t xml:space="preserve"> </w:t>
      </w:r>
      <w:ins w:id="23" w:author="Reitbrecht" w:date="2014-04-24T12:13:00Z">
        <w:r w:rsidR="00312FCC">
          <w:rPr>
            <w:lang w:val="cs-CZ"/>
          </w:rPr>
          <w:t xml:space="preserve">L </w:t>
        </w:r>
      </w:ins>
      <w:proofErr w:type="spellStart"/>
      <w:r w:rsidR="00AD7DB1">
        <w:rPr>
          <w:lang w:val="cs-CZ"/>
        </w:rPr>
        <w:t>sich</w:t>
      </w:r>
      <w:proofErr w:type="spellEnd"/>
      <w:r w:rsidR="00AD7DB1">
        <w:rPr>
          <w:lang w:val="cs-CZ"/>
        </w:rPr>
        <w:t xml:space="preserve"> </w:t>
      </w:r>
      <w:proofErr w:type="spellStart"/>
      <w:r w:rsidR="00AD7DB1">
        <w:rPr>
          <w:lang w:val="cs-CZ"/>
        </w:rPr>
        <w:t>die</w:t>
      </w:r>
      <w:proofErr w:type="spellEnd"/>
      <w:r w:rsidR="00AD7DB1">
        <w:rPr>
          <w:lang w:val="cs-CZ"/>
        </w:rPr>
        <w:t xml:space="preserve"> </w:t>
      </w:r>
      <w:proofErr w:type="spellStart"/>
      <w:r w:rsidR="00AD7DB1">
        <w:rPr>
          <w:lang w:val="cs-CZ"/>
        </w:rPr>
        <w:t>Nichtraucher</w:t>
      </w:r>
      <w:proofErr w:type="spellEnd"/>
      <w:r w:rsidR="00AD7DB1">
        <w:rPr>
          <w:lang w:val="cs-CZ"/>
        </w:rPr>
        <w:t xml:space="preserve"> vor dem Rauchgesetz genauso, ja sogar noch schlimmer, da sie keine Möglichkeit hatten, sich vor dem Rauch zu verstecken. Zur Zeit bleibt den Gästen eine Wah</w:t>
      </w:r>
      <w:r w:rsidR="000F0D52">
        <w:rPr>
          <w:lang w:val="cs-CZ"/>
        </w:rPr>
        <w:t>l, es ist also gerechter und dieses</w:t>
      </w:r>
      <w:r w:rsidR="00AD7DB1">
        <w:rPr>
          <w:lang w:val="cs-CZ"/>
        </w:rPr>
        <w:t xml:space="preserve"> Argument </w:t>
      </w:r>
      <w:r w:rsidR="00006421">
        <w:rPr>
          <w:lang w:val="cs-CZ"/>
        </w:rPr>
        <w:t>wird als</w:t>
      </w:r>
      <w:r w:rsidR="000F0D52">
        <w:rPr>
          <w:lang w:val="cs-CZ"/>
        </w:rPr>
        <w:t xml:space="preserve"> unbegründet abgeleh</w:t>
      </w:r>
      <w:r w:rsidR="00422910">
        <w:rPr>
          <w:lang w:val="cs-CZ"/>
        </w:rPr>
        <w:t>n</w:t>
      </w:r>
      <w:r w:rsidR="000F0D52">
        <w:rPr>
          <w:lang w:val="cs-CZ"/>
        </w:rPr>
        <w:t>t.</w:t>
      </w:r>
      <w:r w:rsidR="00AD3C56">
        <w:rPr>
          <w:lang w:val="cs-CZ"/>
        </w:rPr>
        <w:t xml:space="preserve"> </w:t>
      </w:r>
      <w:proofErr w:type="spellStart"/>
      <w:ins w:id="24" w:author="Reitbrecht" w:date="2014-04-24T12:14:00Z">
        <w:r w:rsidR="00312FCC">
          <w:rPr>
            <w:lang w:val="cs-CZ"/>
          </w:rPr>
          <w:t>Ein</w:t>
        </w:r>
        <w:proofErr w:type="spellEnd"/>
        <w:r w:rsidR="00312FCC">
          <w:rPr>
            <w:lang w:val="cs-CZ"/>
          </w:rPr>
          <w:t xml:space="preserve"> F </w:t>
        </w:r>
      </w:ins>
      <w:del w:id="25" w:author="Reitbrecht" w:date="2014-04-24T12:14:00Z">
        <w:r w:rsidR="00AD3C56" w:rsidDel="00312FCC">
          <w:rPr>
            <w:lang w:val="cs-CZ"/>
          </w:rPr>
          <w:delText xml:space="preserve">Mehr </w:delText>
        </w:r>
      </w:del>
      <w:proofErr w:type="spellStart"/>
      <w:r w:rsidR="00AD3C56">
        <w:rPr>
          <w:lang w:val="cs-CZ"/>
        </w:rPr>
        <w:t>überzeugende</w:t>
      </w:r>
      <w:ins w:id="26" w:author="Reitbrecht" w:date="2014-04-24T12:14:00Z">
        <w:r w:rsidR="00312FCC">
          <w:rPr>
            <w:lang w:val="cs-CZ"/>
          </w:rPr>
          <w:t>re</w:t>
        </w:r>
      </w:ins>
      <w:r w:rsidR="00AD3C56">
        <w:rPr>
          <w:lang w:val="cs-CZ"/>
        </w:rPr>
        <w:t>s</w:t>
      </w:r>
      <w:proofErr w:type="spellEnd"/>
      <w:r w:rsidR="00AD3C56">
        <w:rPr>
          <w:lang w:val="cs-CZ"/>
        </w:rPr>
        <w:t xml:space="preserve"> </w:t>
      </w:r>
      <w:ins w:id="27" w:author="Reitbrecht" w:date="2014-04-24T12:14:00Z">
        <w:r w:rsidR="00312FCC">
          <w:rPr>
            <w:lang w:val="cs-CZ"/>
          </w:rPr>
          <w:t xml:space="preserve">F </w:t>
        </w:r>
      </w:ins>
      <w:r w:rsidR="00AD3C56">
        <w:rPr>
          <w:lang w:val="cs-CZ"/>
        </w:rPr>
        <w:t xml:space="preserve">Argument </w:t>
      </w:r>
      <w:proofErr w:type="spellStart"/>
      <w:r w:rsidR="00AD3C56">
        <w:rPr>
          <w:lang w:val="cs-CZ"/>
        </w:rPr>
        <w:t>für</w:t>
      </w:r>
      <w:proofErr w:type="spellEnd"/>
      <w:r w:rsidR="00AD3C56">
        <w:rPr>
          <w:lang w:val="cs-CZ"/>
        </w:rPr>
        <w:t xml:space="preserve"> </w:t>
      </w:r>
      <w:proofErr w:type="spellStart"/>
      <w:r w:rsidR="00AD3C56">
        <w:rPr>
          <w:lang w:val="cs-CZ"/>
        </w:rPr>
        <w:t>das</w:t>
      </w:r>
      <w:proofErr w:type="spellEnd"/>
      <w:r w:rsidR="00AD3C56">
        <w:rPr>
          <w:lang w:val="cs-CZ"/>
        </w:rPr>
        <w:t xml:space="preserve"> </w:t>
      </w:r>
      <w:proofErr w:type="spellStart"/>
      <w:r w:rsidR="00AD3C56">
        <w:rPr>
          <w:lang w:val="cs-CZ"/>
        </w:rPr>
        <w:t>Raucherrecht</w:t>
      </w:r>
      <w:proofErr w:type="spellEnd"/>
      <w:r w:rsidR="00AD3C56">
        <w:rPr>
          <w:lang w:val="cs-CZ"/>
        </w:rPr>
        <w:t xml:space="preserve"> ist, wenn der Besitzer der Immobilie entscheidet, dass das Rauchen hier erlaubt</w:t>
      </w:r>
      <w:r w:rsidR="00962FC4">
        <w:rPr>
          <w:lang w:val="cs-CZ"/>
        </w:rPr>
        <w:t xml:space="preserve"> wird</w:t>
      </w:r>
      <w:r w:rsidR="00AD3C56">
        <w:rPr>
          <w:lang w:val="cs-CZ"/>
        </w:rPr>
        <w:t xml:space="preserve"> und für die Nichtraucher steht vor dem Gebäude eine Warnung.  </w:t>
      </w:r>
    </w:p>
    <w:p w14:paraId="6AF25615" w14:textId="77777777" w:rsidR="00FB5A0A" w:rsidRPr="0064173D" w:rsidRDefault="00962FC4" w:rsidP="00CA71CC">
      <w:pPr>
        <w:jc w:val="both"/>
        <w:rPr>
          <w:lang w:val="de-AT"/>
        </w:rPr>
      </w:pPr>
      <w:r w:rsidRPr="0064173D">
        <w:rPr>
          <w:lang w:val="de-AT"/>
        </w:rPr>
        <w:t xml:space="preserve">Manchmal wird argumentiert, dass </w:t>
      </w:r>
      <w:r w:rsidR="006F416C" w:rsidRPr="0064173D">
        <w:rPr>
          <w:lang w:val="de-AT"/>
        </w:rPr>
        <w:t xml:space="preserve">das Rauchverbot die Restaurantbetreiber </w:t>
      </w:r>
      <w:del w:id="28" w:author="Reitbrecht" w:date="2014-04-24T12:14:00Z">
        <w:r w:rsidR="006F416C" w:rsidRPr="0064173D" w:rsidDel="00312FCC">
          <w:rPr>
            <w:lang w:val="de-AT"/>
          </w:rPr>
          <w:delText>beschädigt</w:delText>
        </w:r>
      </w:del>
      <w:ins w:id="29" w:author="Reitbrecht" w:date="2014-04-24T12:14:00Z">
        <w:r w:rsidR="00312FCC">
          <w:rPr>
            <w:lang w:val="de-AT"/>
          </w:rPr>
          <w:t>schädigt L</w:t>
        </w:r>
      </w:ins>
      <w:r w:rsidR="006F416C" w:rsidRPr="0064173D">
        <w:rPr>
          <w:lang w:val="de-AT"/>
        </w:rPr>
        <w:t>, besond</w:t>
      </w:r>
      <w:r w:rsidR="003A01DC" w:rsidRPr="0064173D">
        <w:rPr>
          <w:lang w:val="de-AT"/>
        </w:rPr>
        <w:t>ers die, der</w:t>
      </w:r>
      <w:r w:rsidR="006F416C" w:rsidRPr="0064173D">
        <w:rPr>
          <w:lang w:val="de-AT"/>
        </w:rPr>
        <w:t>en Restaurant sich im Grenzgebiet befinde</w:t>
      </w:r>
      <w:ins w:id="30" w:author="Reitbrecht" w:date="2014-04-24T12:14:00Z">
        <w:r w:rsidR="00312FCC">
          <w:rPr>
            <w:lang w:val="de-AT"/>
          </w:rPr>
          <w:t>t F</w:t>
        </w:r>
      </w:ins>
      <w:del w:id="31" w:author="Reitbrecht" w:date="2014-04-24T12:14:00Z">
        <w:r w:rsidR="006F416C" w:rsidRPr="0064173D" w:rsidDel="00312FCC">
          <w:rPr>
            <w:lang w:val="de-AT"/>
          </w:rPr>
          <w:delText>n</w:delText>
        </w:r>
      </w:del>
      <w:r w:rsidR="00011EA8" w:rsidRPr="0064173D">
        <w:rPr>
          <w:lang w:val="de-AT"/>
        </w:rPr>
        <w:t>, wo das Rauchen erlaubt ist</w:t>
      </w:r>
      <w:r w:rsidR="006F416C" w:rsidRPr="0064173D">
        <w:rPr>
          <w:lang w:val="de-AT"/>
        </w:rPr>
        <w:t>.</w:t>
      </w:r>
      <w:r w:rsidR="00577147" w:rsidRPr="0064173D">
        <w:rPr>
          <w:lang w:val="de-AT"/>
        </w:rPr>
        <w:t xml:space="preserve"> </w:t>
      </w:r>
      <w:commentRangeStart w:id="32"/>
      <w:r w:rsidR="00577147" w:rsidRPr="0064173D">
        <w:rPr>
          <w:lang w:val="de-AT"/>
        </w:rPr>
        <w:t xml:space="preserve">Dieser wirtschaftliche Faktor ist </w:t>
      </w:r>
      <w:del w:id="33" w:author="Reitbrecht" w:date="2014-04-24T12:15:00Z">
        <w:r w:rsidR="00577147" w:rsidRPr="0064173D" w:rsidDel="00312FCC">
          <w:rPr>
            <w:lang w:val="de-AT"/>
          </w:rPr>
          <w:delText xml:space="preserve">nötig </w:delText>
        </w:r>
      </w:del>
      <w:ins w:id="34" w:author="Reitbrecht" w:date="2014-04-24T12:15:00Z">
        <w:r w:rsidR="00312FCC">
          <w:rPr>
            <w:lang w:val="de-AT"/>
          </w:rPr>
          <w:t>F</w:t>
        </w:r>
        <w:r w:rsidR="00312FCC" w:rsidRPr="0064173D">
          <w:rPr>
            <w:lang w:val="de-AT"/>
          </w:rPr>
          <w:t xml:space="preserve"> </w:t>
        </w:r>
      </w:ins>
      <w:r w:rsidR="00577147" w:rsidRPr="0064173D">
        <w:rPr>
          <w:lang w:val="de-AT"/>
        </w:rPr>
        <w:t xml:space="preserve">zu nennen, da </w:t>
      </w:r>
      <w:r w:rsidR="003A01DC" w:rsidRPr="0064173D">
        <w:rPr>
          <w:lang w:val="de-AT"/>
        </w:rPr>
        <w:t xml:space="preserve">er mit den vernüftigen Argumenten </w:t>
      </w:r>
      <w:r w:rsidR="000A03F9" w:rsidRPr="0064173D">
        <w:rPr>
          <w:lang w:val="de-AT"/>
        </w:rPr>
        <w:t>belegt ist, mit denen nötig ist sich zu beschäftigen.</w:t>
      </w:r>
      <w:commentRangeEnd w:id="32"/>
      <w:r w:rsidR="00312FCC">
        <w:rPr>
          <w:rStyle w:val="Odkaznakoment"/>
        </w:rPr>
        <w:commentReference w:id="32"/>
      </w:r>
    </w:p>
    <w:p w14:paraId="6DDD6241" w14:textId="77777777" w:rsidR="00FB5A0A" w:rsidRDefault="00FB5A0A" w:rsidP="00CA71CC">
      <w:pPr>
        <w:jc w:val="both"/>
        <w:rPr>
          <w:lang w:val="cs-CZ"/>
        </w:rPr>
      </w:pPr>
      <w:r>
        <w:rPr>
          <w:lang w:val="cs-CZ"/>
        </w:rPr>
        <w:t xml:space="preserve">Es </w:t>
      </w:r>
      <w:proofErr w:type="spellStart"/>
      <w:r>
        <w:rPr>
          <w:lang w:val="cs-CZ"/>
        </w:rPr>
        <w:t>ist</w:t>
      </w:r>
      <w:proofErr w:type="spellEnd"/>
      <w:r>
        <w:rPr>
          <w:lang w:val="cs-CZ"/>
        </w:rPr>
        <w:t xml:space="preserve"> </w:t>
      </w:r>
      <w:proofErr w:type="spellStart"/>
      <w:r>
        <w:rPr>
          <w:lang w:val="cs-CZ"/>
        </w:rPr>
        <w:t>also</w:t>
      </w:r>
      <w:proofErr w:type="spellEnd"/>
      <w:r>
        <w:rPr>
          <w:lang w:val="cs-CZ"/>
        </w:rPr>
        <w:t xml:space="preserve"> </w:t>
      </w:r>
      <w:proofErr w:type="spellStart"/>
      <w:ins w:id="35" w:author="Reitbrecht" w:date="2014-04-24T12:15:00Z">
        <w:r w:rsidR="00312FCC">
          <w:rPr>
            <w:lang w:val="cs-CZ"/>
          </w:rPr>
          <w:t>zu</w:t>
        </w:r>
        <w:proofErr w:type="spellEnd"/>
        <w:r w:rsidR="00312FCC">
          <w:rPr>
            <w:lang w:val="cs-CZ"/>
          </w:rPr>
          <w:t xml:space="preserve"> F </w:t>
        </w:r>
      </w:ins>
      <w:proofErr w:type="spellStart"/>
      <w:r>
        <w:rPr>
          <w:lang w:val="cs-CZ"/>
        </w:rPr>
        <w:t>überlegen</w:t>
      </w:r>
      <w:proofErr w:type="spellEnd"/>
      <w:r>
        <w:rPr>
          <w:lang w:val="cs-CZ"/>
        </w:rPr>
        <w:t xml:space="preserve">, ob </w:t>
      </w:r>
      <w:proofErr w:type="spellStart"/>
      <w:r>
        <w:rPr>
          <w:lang w:val="cs-CZ"/>
        </w:rPr>
        <w:t>diese</w:t>
      </w:r>
      <w:proofErr w:type="spellEnd"/>
      <w:r>
        <w:rPr>
          <w:lang w:val="cs-CZ"/>
        </w:rPr>
        <w:t xml:space="preserve"> </w:t>
      </w:r>
      <w:proofErr w:type="spellStart"/>
      <w:r>
        <w:rPr>
          <w:lang w:val="cs-CZ"/>
        </w:rPr>
        <w:t>Ma</w:t>
      </w:r>
      <w:r w:rsidR="007B0209">
        <w:rPr>
          <w:lang w:val="cs-CZ"/>
        </w:rPr>
        <w:t>ssnahmen</w:t>
      </w:r>
      <w:proofErr w:type="spellEnd"/>
      <w:r w:rsidR="007B0209">
        <w:rPr>
          <w:lang w:val="cs-CZ"/>
        </w:rPr>
        <w:t xml:space="preserve"> wirklich sinnvoll sind oder nicht. Meiner Meinung nach war das Rauchgesetz notwendig </w:t>
      </w:r>
      <w:proofErr w:type="spellStart"/>
      <w:r w:rsidR="007B0209">
        <w:rPr>
          <w:lang w:val="cs-CZ"/>
        </w:rPr>
        <w:t>und</w:t>
      </w:r>
      <w:proofErr w:type="spellEnd"/>
      <w:r w:rsidR="007B0209">
        <w:rPr>
          <w:lang w:val="cs-CZ"/>
        </w:rPr>
        <w:t xml:space="preserve"> </w:t>
      </w:r>
      <w:proofErr w:type="spellStart"/>
      <w:r w:rsidR="007B0209">
        <w:rPr>
          <w:lang w:val="cs-CZ"/>
        </w:rPr>
        <w:t>ich</w:t>
      </w:r>
      <w:proofErr w:type="spellEnd"/>
      <w:r w:rsidR="007B0209">
        <w:rPr>
          <w:lang w:val="cs-CZ"/>
        </w:rPr>
        <w:t xml:space="preserve"> </w:t>
      </w:r>
      <w:proofErr w:type="spellStart"/>
      <w:r w:rsidR="007B0209">
        <w:rPr>
          <w:lang w:val="cs-CZ"/>
        </w:rPr>
        <w:t>bewerte</w:t>
      </w:r>
      <w:proofErr w:type="spellEnd"/>
      <w:r w:rsidR="007B0209">
        <w:rPr>
          <w:lang w:val="cs-CZ"/>
        </w:rPr>
        <w:t xml:space="preserve"> </w:t>
      </w:r>
      <w:del w:id="36" w:author="Reitbrecht" w:date="2014-04-24T12:15:00Z">
        <w:r w:rsidR="007B0209" w:rsidDel="00312FCC">
          <w:rPr>
            <w:lang w:val="cs-CZ"/>
          </w:rPr>
          <w:delText xml:space="preserve">ihn </w:delText>
        </w:r>
      </w:del>
      <w:ins w:id="37" w:author="Reitbrecht" w:date="2014-04-24T12:15:00Z">
        <w:r w:rsidR="00312FCC">
          <w:rPr>
            <w:lang w:val="cs-CZ"/>
          </w:rPr>
          <w:t>es F</w:t>
        </w:r>
        <w:r w:rsidR="00312FCC">
          <w:rPr>
            <w:lang w:val="cs-CZ"/>
          </w:rPr>
          <w:t xml:space="preserve"> </w:t>
        </w:r>
      </w:ins>
      <w:proofErr w:type="spellStart"/>
      <w:r w:rsidR="007B0209">
        <w:rPr>
          <w:lang w:val="cs-CZ"/>
        </w:rPr>
        <w:t>als</w:t>
      </w:r>
      <w:proofErr w:type="spellEnd"/>
      <w:r w:rsidR="007B0209">
        <w:rPr>
          <w:lang w:val="cs-CZ"/>
        </w:rPr>
        <w:t xml:space="preserve"> </w:t>
      </w:r>
      <w:proofErr w:type="spellStart"/>
      <w:r w:rsidR="007B0209">
        <w:rPr>
          <w:lang w:val="cs-CZ"/>
        </w:rPr>
        <w:t>einen</w:t>
      </w:r>
      <w:proofErr w:type="spellEnd"/>
      <w:r w:rsidR="007B0209">
        <w:rPr>
          <w:lang w:val="cs-CZ"/>
        </w:rPr>
        <w:t xml:space="preserve"> </w:t>
      </w:r>
      <w:proofErr w:type="spellStart"/>
      <w:r w:rsidR="007B0209">
        <w:rPr>
          <w:lang w:val="cs-CZ"/>
        </w:rPr>
        <w:t>richtigen</w:t>
      </w:r>
      <w:proofErr w:type="spellEnd"/>
      <w:r w:rsidR="007B0209">
        <w:rPr>
          <w:lang w:val="cs-CZ"/>
        </w:rPr>
        <w:t xml:space="preserve"> Schritt. Man sollte noch überlegen, was </w:t>
      </w:r>
      <w:del w:id="38" w:author="Reitbrecht" w:date="2014-04-24T12:15:00Z">
        <w:r w:rsidR="003E34A3" w:rsidDel="00312FCC">
          <w:rPr>
            <w:lang w:val="cs-CZ"/>
          </w:rPr>
          <w:delText xml:space="preserve">es </w:delText>
        </w:r>
      </w:del>
      <w:ins w:id="39" w:author="Reitbrecht" w:date="2014-04-24T12:15:00Z">
        <w:r w:rsidR="00312FCC">
          <w:rPr>
            <w:lang w:val="cs-CZ"/>
          </w:rPr>
          <w:t>F</w:t>
        </w:r>
        <w:r w:rsidR="00312FCC">
          <w:rPr>
            <w:lang w:val="cs-CZ"/>
          </w:rPr>
          <w:t xml:space="preserve"> </w:t>
        </w:r>
      </w:ins>
      <w:r w:rsidR="003E34A3">
        <w:rPr>
          <w:lang w:val="cs-CZ"/>
        </w:rPr>
        <w:t xml:space="preserve">sich in diesem Gesetz noch verbessern könnte, um </w:t>
      </w:r>
      <w:proofErr w:type="spellStart"/>
      <w:r w:rsidR="003E34A3">
        <w:rPr>
          <w:lang w:val="cs-CZ"/>
        </w:rPr>
        <w:t>keine</w:t>
      </w:r>
      <w:proofErr w:type="spellEnd"/>
      <w:r w:rsidR="003E34A3">
        <w:rPr>
          <w:lang w:val="cs-CZ"/>
        </w:rPr>
        <w:t xml:space="preserve"> </w:t>
      </w:r>
      <w:proofErr w:type="spellStart"/>
      <w:r w:rsidR="003E34A3">
        <w:rPr>
          <w:lang w:val="cs-CZ"/>
        </w:rPr>
        <w:t>Gruppe</w:t>
      </w:r>
      <w:proofErr w:type="spellEnd"/>
      <w:r w:rsidR="003E34A3">
        <w:rPr>
          <w:lang w:val="cs-CZ"/>
        </w:rPr>
        <w:t xml:space="preserve"> </w:t>
      </w:r>
      <w:del w:id="40" w:author="Reitbrecht" w:date="2014-04-24T12:15:00Z">
        <w:r w:rsidR="003E34A3" w:rsidDel="00312FCC">
          <w:rPr>
            <w:lang w:val="cs-CZ"/>
          </w:rPr>
          <w:delText>diskriminiert zu werden und die Betreiber nicht beschädigt zu werden</w:delText>
        </w:r>
      </w:del>
      <w:proofErr w:type="spellStart"/>
      <w:ins w:id="41" w:author="Reitbrecht" w:date="2014-04-24T12:15:00Z">
        <w:r w:rsidR="00312FCC">
          <w:rPr>
            <w:lang w:val="cs-CZ"/>
          </w:rPr>
          <w:t>zu</w:t>
        </w:r>
        <w:proofErr w:type="spellEnd"/>
        <w:r w:rsidR="00312FCC">
          <w:rPr>
            <w:lang w:val="cs-CZ"/>
          </w:rPr>
          <w:t xml:space="preserve"> </w:t>
        </w:r>
        <w:proofErr w:type="spellStart"/>
        <w:r w:rsidR="00312FCC">
          <w:rPr>
            <w:lang w:val="cs-CZ"/>
          </w:rPr>
          <w:t>diskriminieren</w:t>
        </w:r>
        <w:proofErr w:type="spellEnd"/>
        <w:r w:rsidR="00312FCC">
          <w:rPr>
            <w:lang w:val="cs-CZ"/>
          </w:rPr>
          <w:t xml:space="preserve"> </w:t>
        </w:r>
        <w:proofErr w:type="spellStart"/>
        <w:r w:rsidR="00312FCC">
          <w:rPr>
            <w:lang w:val="cs-CZ"/>
          </w:rPr>
          <w:t>und</w:t>
        </w:r>
        <w:proofErr w:type="spellEnd"/>
        <w:r w:rsidR="00312FCC">
          <w:rPr>
            <w:lang w:val="cs-CZ"/>
          </w:rPr>
          <w:t xml:space="preserve"> </w:t>
        </w:r>
        <w:proofErr w:type="spellStart"/>
        <w:r w:rsidR="00312FCC">
          <w:rPr>
            <w:lang w:val="cs-CZ"/>
          </w:rPr>
          <w:t>die</w:t>
        </w:r>
        <w:proofErr w:type="spellEnd"/>
        <w:r w:rsidR="00312FCC">
          <w:rPr>
            <w:lang w:val="cs-CZ"/>
          </w:rPr>
          <w:t xml:space="preserve"> </w:t>
        </w:r>
        <w:proofErr w:type="spellStart"/>
        <w:r w:rsidR="00312FCC">
          <w:rPr>
            <w:lang w:val="cs-CZ"/>
          </w:rPr>
          <w:t>Lokalbetreiber</w:t>
        </w:r>
        <w:proofErr w:type="spellEnd"/>
        <w:r w:rsidR="00312FCC">
          <w:rPr>
            <w:lang w:val="cs-CZ"/>
          </w:rPr>
          <w:t xml:space="preserve"> </w:t>
        </w:r>
        <w:proofErr w:type="spellStart"/>
        <w:r w:rsidR="00312FCC">
          <w:rPr>
            <w:lang w:val="cs-CZ"/>
          </w:rPr>
          <w:t>nicht</w:t>
        </w:r>
        <w:proofErr w:type="spellEnd"/>
        <w:r w:rsidR="00312FCC">
          <w:rPr>
            <w:lang w:val="cs-CZ"/>
          </w:rPr>
          <w:t xml:space="preserve"> </w:t>
        </w:r>
        <w:proofErr w:type="spellStart"/>
        <w:r w:rsidR="00312FCC">
          <w:rPr>
            <w:lang w:val="cs-CZ"/>
          </w:rPr>
          <w:t>zu</w:t>
        </w:r>
        <w:proofErr w:type="spellEnd"/>
        <w:r w:rsidR="00312FCC">
          <w:rPr>
            <w:lang w:val="cs-CZ"/>
          </w:rPr>
          <w:t xml:space="preserve"> </w:t>
        </w:r>
        <w:proofErr w:type="spellStart"/>
        <w:r w:rsidR="00312FCC">
          <w:rPr>
            <w:lang w:val="cs-CZ"/>
          </w:rPr>
          <w:t>schädigen</w:t>
        </w:r>
        <w:proofErr w:type="spellEnd"/>
        <w:r w:rsidR="00312FCC">
          <w:rPr>
            <w:lang w:val="cs-CZ"/>
          </w:rPr>
          <w:t xml:space="preserve"> F</w:t>
        </w:r>
      </w:ins>
      <w:r w:rsidR="003E34A3">
        <w:rPr>
          <w:lang w:val="cs-CZ"/>
        </w:rPr>
        <w:t xml:space="preserve">. Auf jeden Fall möchte ich sagen, </w:t>
      </w:r>
      <w:r w:rsidR="006A35BB">
        <w:rPr>
          <w:lang w:val="cs-CZ"/>
        </w:rPr>
        <w:t xml:space="preserve">dass die Gesundheit der </w:t>
      </w:r>
      <w:proofErr w:type="spellStart"/>
      <w:r w:rsidR="006A35BB">
        <w:rPr>
          <w:lang w:val="cs-CZ"/>
        </w:rPr>
        <w:t>Leute</w:t>
      </w:r>
      <w:proofErr w:type="spellEnd"/>
      <w:r w:rsidR="006A35BB">
        <w:rPr>
          <w:lang w:val="cs-CZ"/>
        </w:rPr>
        <w:t xml:space="preserve"> </w:t>
      </w:r>
      <w:proofErr w:type="spellStart"/>
      <w:r w:rsidR="006A35BB">
        <w:rPr>
          <w:lang w:val="cs-CZ"/>
        </w:rPr>
        <w:t>immer</w:t>
      </w:r>
      <w:proofErr w:type="spellEnd"/>
      <w:r w:rsidR="006A35BB">
        <w:rPr>
          <w:lang w:val="cs-CZ"/>
        </w:rPr>
        <w:t xml:space="preserve"> </w:t>
      </w:r>
      <w:del w:id="42" w:author="Reitbrecht" w:date="2014-04-24T12:16:00Z">
        <w:r w:rsidR="006A35BB" w:rsidDel="00312FCC">
          <w:rPr>
            <w:lang w:val="cs-CZ"/>
          </w:rPr>
          <w:delText>auf dem ersten Platz</w:delText>
        </w:r>
      </w:del>
      <w:proofErr w:type="spellStart"/>
      <w:ins w:id="43" w:author="Reitbrecht" w:date="2014-04-24T12:16:00Z">
        <w:r w:rsidR="00312FCC">
          <w:rPr>
            <w:lang w:val="cs-CZ"/>
          </w:rPr>
          <w:t>an</w:t>
        </w:r>
        <w:proofErr w:type="spellEnd"/>
        <w:r w:rsidR="00312FCC">
          <w:rPr>
            <w:lang w:val="cs-CZ"/>
          </w:rPr>
          <w:t xml:space="preserve"> </w:t>
        </w:r>
        <w:proofErr w:type="spellStart"/>
        <w:r w:rsidR="00312FCC">
          <w:rPr>
            <w:lang w:val="cs-CZ"/>
          </w:rPr>
          <w:t>erster</w:t>
        </w:r>
        <w:proofErr w:type="spellEnd"/>
        <w:r w:rsidR="00312FCC">
          <w:rPr>
            <w:lang w:val="cs-CZ"/>
          </w:rPr>
          <w:t xml:space="preserve"> Stelle L</w:t>
        </w:r>
      </w:ins>
      <w:r w:rsidR="006A35BB">
        <w:rPr>
          <w:lang w:val="cs-CZ"/>
        </w:rPr>
        <w:t xml:space="preserve"> </w:t>
      </w:r>
      <w:del w:id="44" w:author="Reitbrecht" w:date="2014-04-24T12:16:00Z">
        <w:r w:rsidR="006A35BB" w:rsidDel="00312FCC">
          <w:rPr>
            <w:lang w:val="cs-CZ"/>
          </w:rPr>
          <w:delText xml:space="preserve">sein </w:delText>
        </w:r>
      </w:del>
      <w:ins w:id="45" w:author="Reitbrecht" w:date="2014-04-24T12:16:00Z">
        <w:r w:rsidR="00312FCC">
          <w:rPr>
            <w:lang w:val="cs-CZ"/>
          </w:rPr>
          <w:t>stehen</w:t>
        </w:r>
        <w:r w:rsidR="00312FCC">
          <w:rPr>
            <w:lang w:val="cs-CZ"/>
          </w:rPr>
          <w:t xml:space="preserve"> </w:t>
        </w:r>
        <w:r w:rsidR="00312FCC">
          <w:rPr>
            <w:lang w:val="cs-CZ"/>
          </w:rPr>
          <w:t xml:space="preserve">L </w:t>
        </w:r>
      </w:ins>
      <w:proofErr w:type="spellStart"/>
      <w:r w:rsidR="006A35BB">
        <w:rPr>
          <w:lang w:val="cs-CZ"/>
        </w:rPr>
        <w:t>sollte</w:t>
      </w:r>
      <w:proofErr w:type="spellEnd"/>
      <w:ins w:id="46" w:author="Reitbrecht" w:date="2014-04-24T12:16:00Z">
        <w:r w:rsidR="00312FCC">
          <w:rPr>
            <w:lang w:val="cs-CZ"/>
          </w:rPr>
          <w:t>,</w:t>
        </w:r>
      </w:ins>
      <w:r w:rsidR="006A35BB">
        <w:rPr>
          <w:lang w:val="cs-CZ"/>
        </w:rPr>
        <w:t xml:space="preserve"> </w:t>
      </w:r>
      <w:proofErr w:type="spellStart"/>
      <w:r w:rsidR="006A35BB">
        <w:rPr>
          <w:lang w:val="cs-CZ"/>
        </w:rPr>
        <w:t>und</w:t>
      </w:r>
      <w:proofErr w:type="spellEnd"/>
      <w:r w:rsidR="006A35BB">
        <w:rPr>
          <w:lang w:val="cs-CZ"/>
        </w:rPr>
        <w:t xml:space="preserve"> </w:t>
      </w:r>
      <w:proofErr w:type="spellStart"/>
      <w:r w:rsidR="006A35BB">
        <w:rPr>
          <w:lang w:val="cs-CZ"/>
        </w:rPr>
        <w:t>darum</w:t>
      </w:r>
      <w:proofErr w:type="spellEnd"/>
      <w:r w:rsidR="006A35BB">
        <w:rPr>
          <w:lang w:val="cs-CZ"/>
        </w:rPr>
        <w:t xml:space="preserve"> </w:t>
      </w:r>
      <w:proofErr w:type="spellStart"/>
      <w:r w:rsidR="006A35BB">
        <w:rPr>
          <w:lang w:val="cs-CZ"/>
        </w:rPr>
        <w:t>sollten</w:t>
      </w:r>
      <w:proofErr w:type="spellEnd"/>
      <w:r w:rsidR="006A35BB">
        <w:rPr>
          <w:lang w:val="cs-CZ"/>
        </w:rPr>
        <w:t xml:space="preserve"> wir mehr auch auf </w:t>
      </w:r>
      <w:r w:rsidR="00D02DDA">
        <w:rPr>
          <w:lang w:val="cs-CZ"/>
        </w:rPr>
        <w:t xml:space="preserve">das Behalten </w:t>
      </w:r>
      <w:r w:rsidR="006A35BB">
        <w:rPr>
          <w:lang w:val="cs-CZ"/>
        </w:rPr>
        <w:t xml:space="preserve">der natürlichen Umgebung achten. Ich stimme also </w:t>
      </w:r>
      <w:del w:id="47" w:author="Reitbrecht" w:date="2014-04-24T12:16:00Z">
        <w:r w:rsidR="006A35BB" w:rsidDel="00312FCC">
          <w:rPr>
            <w:lang w:val="cs-CZ"/>
          </w:rPr>
          <w:delText xml:space="preserve">damit </w:delText>
        </w:r>
      </w:del>
      <w:ins w:id="48" w:author="Reitbrecht" w:date="2014-04-24T12:16:00Z">
        <w:r w:rsidR="00312FCC">
          <w:rPr>
            <w:lang w:val="cs-CZ"/>
          </w:rPr>
          <w:t>F</w:t>
        </w:r>
        <w:r w:rsidR="00312FCC">
          <w:rPr>
            <w:lang w:val="cs-CZ"/>
          </w:rPr>
          <w:t xml:space="preserve"> </w:t>
        </w:r>
      </w:ins>
      <w:r w:rsidR="006A35BB">
        <w:rPr>
          <w:lang w:val="cs-CZ"/>
        </w:rPr>
        <w:t xml:space="preserve">zu, dass es </w:t>
      </w:r>
      <w:r w:rsidR="00D02DDA">
        <w:rPr>
          <w:lang w:val="cs-CZ"/>
        </w:rPr>
        <w:t xml:space="preserve">das Rauchverbot </w:t>
      </w:r>
      <w:commentRangeStart w:id="49"/>
      <w:r w:rsidR="00D02DDA">
        <w:rPr>
          <w:lang w:val="cs-CZ"/>
        </w:rPr>
        <w:t>in</w:t>
      </w:r>
      <w:r w:rsidR="006A35BB">
        <w:rPr>
          <w:lang w:val="cs-CZ"/>
        </w:rPr>
        <w:t xml:space="preserve"> </w:t>
      </w:r>
      <w:r w:rsidR="00D02DDA">
        <w:rPr>
          <w:lang w:val="cs-CZ"/>
        </w:rPr>
        <w:t xml:space="preserve">den </w:t>
      </w:r>
      <w:proofErr w:type="spellStart"/>
      <w:r w:rsidR="00D02DDA">
        <w:rPr>
          <w:lang w:val="cs-CZ"/>
        </w:rPr>
        <w:t>öffentlichen</w:t>
      </w:r>
      <w:proofErr w:type="spellEnd"/>
      <w:r w:rsidR="00D02DDA">
        <w:rPr>
          <w:lang w:val="cs-CZ"/>
        </w:rPr>
        <w:t xml:space="preserve"> </w:t>
      </w:r>
      <w:proofErr w:type="spellStart"/>
      <w:r w:rsidR="00D02DDA">
        <w:rPr>
          <w:lang w:val="cs-CZ"/>
        </w:rPr>
        <w:t>Räumen</w:t>
      </w:r>
      <w:proofErr w:type="spellEnd"/>
      <w:r w:rsidR="00D02DDA">
        <w:rPr>
          <w:lang w:val="cs-CZ"/>
        </w:rPr>
        <w:t xml:space="preserve"> </w:t>
      </w:r>
      <w:commentRangeEnd w:id="49"/>
      <w:r w:rsidR="00312FCC">
        <w:rPr>
          <w:rStyle w:val="Odkaznakoment"/>
        </w:rPr>
        <w:commentReference w:id="49"/>
      </w:r>
      <w:proofErr w:type="spellStart"/>
      <w:r w:rsidR="006A35BB">
        <w:rPr>
          <w:lang w:val="cs-CZ"/>
        </w:rPr>
        <w:t>gibt</w:t>
      </w:r>
      <w:proofErr w:type="spellEnd"/>
      <w:r w:rsidR="006A35BB">
        <w:rPr>
          <w:lang w:val="cs-CZ"/>
        </w:rPr>
        <w:t xml:space="preserve">. </w:t>
      </w:r>
    </w:p>
    <w:p w14:paraId="610F56EA" w14:textId="77777777" w:rsidR="00F81E90" w:rsidDel="00312FCC" w:rsidRDefault="007B0209" w:rsidP="00F81E90">
      <w:pPr>
        <w:jc w:val="both"/>
        <w:rPr>
          <w:del w:id="50" w:author="Reitbrecht" w:date="2014-04-24T12:16:00Z"/>
          <w:lang w:val="cs-CZ"/>
        </w:rPr>
      </w:pPr>
      <w:commentRangeStart w:id="51"/>
      <w:del w:id="52" w:author="Reitbrecht" w:date="2014-04-24T12:16:00Z">
        <w:r w:rsidDel="00312FCC">
          <w:rPr>
            <w:lang w:val="cs-CZ"/>
          </w:rPr>
          <w:delText xml:space="preserve">Zusammenfassend möchte ich betonen, dass </w:delText>
        </w:r>
        <w:r w:rsidRPr="007B0209" w:rsidDel="00312FCC">
          <w:rPr>
            <w:lang w:val="cs-CZ"/>
          </w:rPr>
          <w:delText>a</w:delText>
        </w:r>
        <w:r w:rsidDel="00312FCC">
          <w:rPr>
            <w:lang w:val="cs-CZ"/>
          </w:rPr>
          <w:delText xml:space="preserve">lle zur Lösung des Problems beitragen </w:delText>
        </w:r>
        <w:r w:rsidRPr="007B0209" w:rsidDel="00312FCC">
          <w:rPr>
            <w:lang w:val="cs-CZ"/>
          </w:rPr>
          <w:delText>sollten.</w:delText>
        </w:r>
      </w:del>
      <w:commentRangeEnd w:id="51"/>
      <w:r w:rsidR="00312FCC">
        <w:rPr>
          <w:rStyle w:val="Odkaznakoment"/>
        </w:rPr>
        <w:commentReference w:id="51"/>
      </w:r>
    </w:p>
    <w:p w14:paraId="2486403A" w14:textId="77777777" w:rsidR="00140115" w:rsidRDefault="00140115" w:rsidP="00140115">
      <w:pPr>
        <w:rPr>
          <w:b/>
          <w:lang w:val="cs-CZ"/>
        </w:rPr>
      </w:pPr>
    </w:p>
    <w:p w14:paraId="4D5AB627" w14:textId="77777777" w:rsidR="00140115" w:rsidRDefault="00312FCC" w:rsidP="00140115">
      <w:pPr>
        <w:rPr>
          <w:ins w:id="53" w:author="Reitbrecht" w:date="2014-04-24T12:17:00Z"/>
          <w:b/>
          <w:lang w:val="cs-CZ"/>
        </w:rPr>
      </w:pPr>
      <w:ins w:id="54" w:author="Reitbrecht" w:date="2014-04-24T12:17:00Z">
        <w:r>
          <w:rPr>
            <w:b/>
            <w:lang w:val="cs-CZ"/>
          </w:rPr>
          <w:lastRenderedPageBreak/>
          <w:t>K</w:t>
        </w:r>
        <w:r>
          <w:rPr>
            <w:b/>
            <w:lang w:val="cs-CZ"/>
          </w:rPr>
          <w:tab/>
        </w:r>
        <w:r>
          <w:rPr>
            <w:b/>
            <w:lang w:val="cs-CZ"/>
          </w:rPr>
          <w:tab/>
          <w:t>1/2</w:t>
        </w:r>
      </w:ins>
    </w:p>
    <w:p w14:paraId="2C0AE224" w14:textId="77777777" w:rsidR="00312FCC" w:rsidRDefault="00312FCC" w:rsidP="00140115">
      <w:pPr>
        <w:rPr>
          <w:ins w:id="55" w:author="Reitbrecht" w:date="2014-04-24T12:17:00Z"/>
          <w:b/>
          <w:lang w:val="cs-CZ"/>
        </w:rPr>
      </w:pPr>
      <w:ins w:id="56" w:author="Reitbrecht" w:date="2014-04-24T12:17:00Z">
        <w:r>
          <w:rPr>
            <w:b/>
            <w:lang w:val="cs-CZ"/>
          </w:rPr>
          <w:t>T</w:t>
        </w:r>
        <w:r>
          <w:rPr>
            <w:b/>
            <w:lang w:val="cs-CZ"/>
          </w:rPr>
          <w:tab/>
        </w:r>
        <w:r>
          <w:rPr>
            <w:b/>
            <w:lang w:val="cs-CZ"/>
          </w:rPr>
          <w:tab/>
          <w:t>2/3</w:t>
        </w:r>
      </w:ins>
    </w:p>
    <w:p w14:paraId="38924F1A" w14:textId="6A85B72E" w:rsidR="00312FCC" w:rsidRDefault="00312FCC" w:rsidP="00140115">
      <w:pPr>
        <w:rPr>
          <w:ins w:id="57" w:author="Reitbrecht" w:date="2014-04-24T12:18:00Z"/>
          <w:b/>
          <w:lang w:val="cs-CZ"/>
        </w:rPr>
      </w:pPr>
      <w:ins w:id="58" w:author="Reitbrecht" w:date="2014-04-24T12:17:00Z">
        <w:r>
          <w:rPr>
            <w:b/>
            <w:lang w:val="cs-CZ"/>
          </w:rPr>
          <w:t>L</w:t>
        </w:r>
        <w:r>
          <w:rPr>
            <w:b/>
            <w:lang w:val="cs-CZ"/>
          </w:rPr>
          <w:tab/>
        </w:r>
        <w:r>
          <w:rPr>
            <w:b/>
            <w:lang w:val="cs-CZ"/>
          </w:rPr>
          <w:tab/>
        </w:r>
      </w:ins>
      <w:ins w:id="59" w:author="Reitbrecht" w:date="2014-04-24T12:18:00Z">
        <w:r w:rsidR="00FB6F60">
          <w:rPr>
            <w:b/>
            <w:lang w:val="cs-CZ"/>
          </w:rPr>
          <w:t>3</w:t>
        </w:r>
        <w:r>
          <w:rPr>
            <w:b/>
            <w:lang w:val="cs-CZ"/>
          </w:rPr>
          <w:t>/5</w:t>
        </w:r>
      </w:ins>
    </w:p>
    <w:p w14:paraId="5FF171FC" w14:textId="77777777" w:rsidR="00312FCC" w:rsidRDefault="00312FCC" w:rsidP="00140115">
      <w:pPr>
        <w:rPr>
          <w:ins w:id="60" w:author="Reitbrecht" w:date="2014-04-24T12:18:00Z"/>
          <w:b/>
          <w:lang w:val="cs-CZ"/>
        </w:rPr>
      </w:pPr>
      <w:ins w:id="61" w:author="Reitbrecht" w:date="2014-04-24T12:18:00Z">
        <w:r>
          <w:rPr>
            <w:b/>
            <w:lang w:val="cs-CZ"/>
          </w:rPr>
          <w:t>F</w:t>
        </w:r>
        <w:r>
          <w:rPr>
            <w:b/>
            <w:lang w:val="cs-CZ"/>
          </w:rPr>
          <w:tab/>
        </w:r>
        <w:r>
          <w:rPr>
            <w:b/>
            <w:lang w:val="cs-CZ"/>
          </w:rPr>
          <w:tab/>
          <w:t>3/5</w:t>
        </w:r>
      </w:ins>
    </w:p>
    <w:p w14:paraId="4CAEACB5" w14:textId="473CFDFE" w:rsidR="00312FCC" w:rsidRPr="00140115" w:rsidRDefault="00312FCC" w:rsidP="00140115">
      <w:pPr>
        <w:rPr>
          <w:b/>
          <w:lang w:val="cs-CZ"/>
        </w:rPr>
      </w:pPr>
      <w:proofErr w:type="spellStart"/>
      <w:ins w:id="62" w:author="Reitbrecht" w:date="2014-04-24T12:18:00Z">
        <w:r>
          <w:rPr>
            <w:b/>
            <w:lang w:val="cs-CZ"/>
          </w:rPr>
          <w:t>Gesamt</w:t>
        </w:r>
        <w:proofErr w:type="spellEnd"/>
        <w:r>
          <w:rPr>
            <w:b/>
            <w:lang w:val="cs-CZ"/>
          </w:rPr>
          <w:tab/>
        </w:r>
        <w:r w:rsidR="00FB6F60">
          <w:rPr>
            <w:b/>
            <w:lang w:val="cs-CZ"/>
          </w:rPr>
          <w:tab/>
          <w:t>9</w:t>
        </w:r>
        <w:bookmarkStart w:id="63" w:name="_GoBack"/>
        <w:bookmarkEnd w:id="63"/>
        <w:r>
          <w:rPr>
            <w:b/>
            <w:lang w:val="cs-CZ"/>
          </w:rPr>
          <w:t>/15</w:t>
        </w:r>
      </w:ins>
    </w:p>
    <w:sectPr w:rsidR="00312FCC" w:rsidRPr="001401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itbrecht" w:date="2014-04-24T12:10:00Z" w:initials="R">
    <w:p w14:paraId="14D552F7" w14:textId="77777777" w:rsidR="00312FCC" w:rsidRDefault="00312FCC">
      <w:pPr>
        <w:pStyle w:val="Textkomente"/>
      </w:pPr>
      <w:r>
        <w:rPr>
          <w:rStyle w:val="Odkaznakoment"/>
        </w:rPr>
        <w:annotationRef/>
      </w:r>
      <w:r>
        <w:t xml:space="preserve">K </w:t>
      </w:r>
      <w:proofErr w:type="spellStart"/>
      <w:r>
        <w:t>sehr</w:t>
      </w:r>
      <w:proofErr w:type="spellEnd"/>
      <w:r>
        <w:t xml:space="preserve"> </w:t>
      </w:r>
      <w:proofErr w:type="spellStart"/>
      <w:r>
        <w:t>mechanischer</w:t>
      </w:r>
      <w:proofErr w:type="spellEnd"/>
      <w:r>
        <w:t xml:space="preserve"> </w:t>
      </w:r>
      <w:proofErr w:type="spellStart"/>
      <w:r>
        <w:t>Einstieg</w:t>
      </w:r>
      <w:proofErr w:type="spellEnd"/>
      <w:r>
        <w:t xml:space="preserve">, </w:t>
      </w:r>
      <w:proofErr w:type="spellStart"/>
      <w:r>
        <w:t>nicht</w:t>
      </w:r>
      <w:proofErr w:type="spellEnd"/>
      <w:r>
        <w:t xml:space="preserve"> </w:t>
      </w:r>
      <w:proofErr w:type="spellStart"/>
      <w:r>
        <w:t>wirklich</w:t>
      </w:r>
      <w:proofErr w:type="spellEnd"/>
      <w:r>
        <w:t xml:space="preserve"> </w:t>
      </w:r>
      <w:proofErr w:type="spellStart"/>
      <w:r>
        <w:t>passend</w:t>
      </w:r>
      <w:proofErr w:type="spellEnd"/>
      <w:r>
        <w:t>,</w:t>
      </w:r>
    </w:p>
  </w:comment>
  <w:comment w:id="32" w:author="Reitbrecht" w:date="2014-04-24T12:15:00Z" w:initials="R">
    <w:p w14:paraId="56DC80C1" w14:textId="77777777" w:rsidR="00312FCC" w:rsidRDefault="00312FCC">
      <w:pPr>
        <w:pStyle w:val="Textkomente"/>
      </w:pPr>
      <w:r>
        <w:rPr>
          <w:rStyle w:val="Odkaznakoment"/>
        </w:rPr>
        <w:annotationRef/>
      </w:r>
      <w:proofErr w:type="spellStart"/>
      <w:r>
        <w:t>Nicht</w:t>
      </w:r>
      <w:proofErr w:type="spellEnd"/>
      <w:r>
        <w:t xml:space="preserve"> </w:t>
      </w:r>
      <w:proofErr w:type="spellStart"/>
      <w:r>
        <w:t>verständlich</w:t>
      </w:r>
      <w:proofErr w:type="spellEnd"/>
    </w:p>
  </w:comment>
  <w:comment w:id="49" w:author="Reitbrecht" w:date="2014-04-24T12:16:00Z" w:initials="R">
    <w:p w14:paraId="644460B3" w14:textId="77777777" w:rsidR="00312FCC" w:rsidRDefault="00312FCC">
      <w:pPr>
        <w:pStyle w:val="Textkomente"/>
      </w:pPr>
      <w:r>
        <w:rPr>
          <w:rStyle w:val="Odkaznakoment"/>
        </w:rPr>
        <w:annotationRef/>
      </w:r>
      <w:r>
        <w:t xml:space="preserve">? </w:t>
      </w:r>
      <w:proofErr w:type="spellStart"/>
      <w:r>
        <w:t>Inhalt</w:t>
      </w:r>
      <w:proofErr w:type="spellEnd"/>
    </w:p>
  </w:comment>
  <w:comment w:id="51" w:author="Reitbrecht" w:date="2014-04-24T12:16:00Z" w:initials="R">
    <w:p w14:paraId="2E3EA525" w14:textId="77777777" w:rsidR="00312FCC" w:rsidRDefault="00312FCC">
      <w:pPr>
        <w:pStyle w:val="Textkomente"/>
      </w:pPr>
      <w:r>
        <w:rPr>
          <w:rStyle w:val="Odkaznakoment"/>
        </w:rPr>
        <w:annotationRef/>
      </w:r>
      <w:r>
        <w:t xml:space="preserve">K der </w:t>
      </w:r>
      <w:proofErr w:type="spellStart"/>
      <w:r>
        <w:t>obige</w:t>
      </w:r>
      <w:proofErr w:type="spellEnd"/>
      <w:r>
        <w:t xml:space="preserve"> </w:t>
      </w:r>
      <w:proofErr w:type="spellStart"/>
      <w:r>
        <w:t>Absatz</w:t>
      </w:r>
      <w:proofErr w:type="spellEnd"/>
      <w:r>
        <w:t xml:space="preserve"> </w:t>
      </w:r>
      <w:proofErr w:type="spellStart"/>
      <w:r>
        <w:t>ist</w:t>
      </w:r>
      <w:proofErr w:type="spellEnd"/>
      <w:r>
        <w:t xml:space="preserve"> </w:t>
      </w:r>
      <w:proofErr w:type="spellStart"/>
      <w:r>
        <w:t>ein</w:t>
      </w:r>
      <w:proofErr w:type="spellEnd"/>
      <w:r>
        <w:t xml:space="preserve"> </w:t>
      </w:r>
      <w:proofErr w:type="spellStart"/>
      <w:r>
        <w:t>sehr</w:t>
      </w:r>
      <w:proofErr w:type="spellEnd"/>
      <w:r>
        <w:t xml:space="preserve"> </w:t>
      </w:r>
      <w:proofErr w:type="spellStart"/>
      <w:r>
        <w:t>guter</w:t>
      </w:r>
      <w:proofErr w:type="spellEnd"/>
      <w:r>
        <w:t xml:space="preserve"> </w:t>
      </w:r>
      <w:proofErr w:type="spellStart"/>
      <w:r>
        <w:t>Abschluss</w:t>
      </w:r>
      <w:proofErr w:type="spellEnd"/>
      <w:r>
        <w:t xml:space="preserve">, </w:t>
      </w:r>
      <w:proofErr w:type="spellStart"/>
      <w:r>
        <w:t>dieser</w:t>
      </w:r>
      <w:proofErr w:type="spellEnd"/>
      <w:r>
        <w:t xml:space="preserve"> </w:t>
      </w:r>
      <w:proofErr w:type="spellStart"/>
      <w:r>
        <w:t>Satz</w:t>
      </w:r>
      <w:proofErr w:type="spellEnd"/>
      <w:r>
        <w:t xml:space="preserve"> past </w:t>
      </w:r>
      <w:proofErr w:type="spellStart"/>
      <w:r>
        <w:t>hier</w:t>
      </w:r>
      <w:proofErr w:type="spellEnd"/>
      <w:r>
        <w:t xml:space="preserve"> </w:t>
      </w:r>
      <w:proofErr w:type="spellStart"/>
      <w:r>
        <w:t>nicht</w:t>
      </w:r>
      <w:proofErr w:type="spellEnd"/>
      <w:r>
        <w:t xml:space="preserve"> </w:t>
      </w:r>
      <w:proofErr w:type="spellStart"/>
      <w:r>
        <w:t>mehr</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552F7" w15:done="0"/>
  <w15:commentEx w15:paraId="56DC80C1" w15:done="0"/>
  <w15:commentEx w15:paraId="644460B3" w15:done="0"/>
  <w15:commentEx w15:paraId="2E3EA5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626B0"/>
    <w:multiLevelType w:val="hybridMultilevel"/>
    <w:tmpl w:val="D2F69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69382C"/>
    <w:multiLevelType w:val="hybridMultilevel"/>
    <w:tmpl w:val="5D26D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tbrecht">
    <w15:presenceInfo w15:providerId="None" w15:userId="Reitbr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9A"/>
    <w:rsid w:val="00006421"/>
    <w:rsid w:val="00011EA8"/>
    <w:rsid w:val="000513B5"/>
    <w:rsid w:val="00065C44"/>
    <w:rsid w:val="000754FE"/>
    <w:rsid w:val="000A03F9"/>
    <w:rsid w:val="000F0D52"/>
    <w:rsid w:val="00103B9A"/>
    <w:rsid w:val="00140115"/>
    <w:rsid w:val="001E312F"/>
    <w:rsid w:val="00200499"/>
    <w:rsid w:val="00312FCC"/>
    <w:rsid w:val="003A01DC"/>
    <w:rsid w:val="003E34A3"/>
    <w:rsid w:val="00422910"/>
    <w:rsid w:val="004D0A61"/>
    <w:rsid w:val="0056348E"/>
    <w:rsid w:val="00577147"/>
    <w:rsid w:val="005C0492"/>
    <w:rsid w:val="0064173D"/>
    <w:rsid w:val="006A35BB"/>
    <w:rsid w:val="006F416C"/>
    <w:rsid w:val="007B0209"/>
    <w:rsid w:val="007C46B4"/>
    <w:rsid w:val="007E2610"/>
    <w:rsid w:val="009613BF"/>
    <w:rsid w:val="00962FC4"/>
    <w:rsid w:val="00990E60"/>
    <w:rsid w:val="00992E13"/>
    <w:rsid w:val="009C2ACF"/>
    <w:rsid w:val="00AD3C56"/>
    <w:rsid w:val="00AD7DB1"/>
    <w:rsid w:val="00B3667E"/>
    <w:rsid w:val="00BE6454"/>
    <w:rsid w:val="00C2732B"/>
    <w:rsid w:val="00C731FD"/>
    <w:rsid w:val="00CA71CC"/>
    <w:rsid w:val="00D02DDA"/>
    <w:rsid w:val="00D1679E"/>
    <w:rsid w:val="00D640A6"/>
    <w:rsid w:val="00E56334"/>
    <w:rsid w:val="00F0154A"/>
    <w:rsid w:val="00F443A5"/>
    <w:rsid w:val="00F5306D"/>
    <w:rsid w:val="00F81E90"/>
    <w:rsid w:val="00FB5A0A"/>
    <w:rsid w:val="00FB6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EDA2"/>
  <w15:docId w15:val="{BDD14307-F7D8-4796-95E4-AB60A778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03B9A"/>
    <w:rPr>
      <w:color w:val="0000FF"/>
      <w:u w:val="single"/>
    </w:rPr>
  </w:style>
  <w:style w:type="paragraph" w:styleId="Odstavecseseznamem">
    <w:name w:val="List Paragraph"/>
    <w:basedOn w:val="Normln"/>
    <w:uiPriority w:val="34"/>
    <w:qFormat/>
    <w:rsid w:val="00103B9A"/>
    <w:pPr>
      <w:ind w:left="720"/>
      <w:contextualSpacing/>
    </w:pPr>
  </w:style>
  <w:style w:type="character" w:styleId="Odkaznakoment">
    <w:name w:val="annotation reference"/>
    <w:basedOn w:val="Standardnpsmoodstavce"/>
    <w:uiPriority w:val="99"/>
    <w:semiHidden/>
    <w:unhideWhenUsed/>
    <w:rsid w:val="00312FCC"/>
    <w:rPr>
      <w:sz w:val="16"/>
      <w:szCs w:val="16"/>
    </w:rPr>
  </w:style>
  <w:style w:type="paragraph" w:styleId="Textkomente">
    <w:name w:val="annotation text"/>
    <w:basedOn w:val="Normln"/>
    <w:link w:val="TextkomenteChar"/>
    <w:uiPriority w:val="99"/>
    <w:semiHidden/>
    <w:unhideWhenUsed/>
    <w:rsid w:val="00312FCC"/>
    <w:pPr>
      <w:spacing w:line="240" w:lineRule="auto"/>
    </w:pPr>
    <w:rPr>
      <w:sz w:val="20"/>
      <w:szCs w:val="20"/>
    </w:rPr>
  </w:style>
  <w:style w:type="character" w:customStyle="1" w:styleId="TextkomenteChar">
    <w:name w:val="Text komentáře Char"/>
    <w:basedOn w:val="Standardnpsmoodstavce"/>
    <w:link w:val="Textkomente"/>
    <w:uiPriority w:val="99"/>
    <w:semiHidden/>
    <w:rsid w:val="00312FCC"/>
    <w:rPr>
      <w:sz w:val="20"/>
      <w:szCs w:val="20"/>
      <w:lang w:val="en-US"/>
    </w:rPr>
  </w:style>
  <w:style w:type="paragraph" w:styleId="Pedmtkomente">
    <w:name w:val="annotation subject"/>
    <w:basedOn w:val="Textkomente"/>
    <w:next w:val="Textkomente"/>
    <w:link w:val="PedmtkomenteChar"/>
    <w:uiPriority w:val="99"/>
    <w:semiHidden/>
    <w:unhideWhenUsed/>
    <w:rsid w:val="00312FCC"/>
    <w:rPr>
      <w:b/>
      <w:bCs/>
    </w:rPr>
  </w:style>
  <w:style w:type="character" w:customStyle="1" w:styleId="PedmtkomenteChar">
    <w:name w:val="Předmět komentáře Char"/>
    <w:basedOn w:val="TextkomenteChar"/>
    <w:link w:val="Pedmtkomente"/>
    <w:uiPriority w:val="99"/>
    <w:semiHidden/>
    <w:rsid w:val="00312FCC"/>
    <w:rPr>
      <w:b/>
      <w:bCs/>
      <w:sz w:val="20"/>
      <w:szCs w:val="20"/>
      <w:lang w:val="en-US"/>
    </w:rPr>
  </w:style>
  <w:style w:type="paragraph" w:styleId="Textbubliny">
    <w:name w:val="Balloon Text"/>
    <w:basedOn w:val="Normln"/>
    <w:link w:val="TextbublinyChar"/>
    <w:uiPriority w:val="99"/>
    <w:semiHidden/>
    <w:unhideWhenUsed/>
    <w:rsid w:val="00312F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2FC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2974</Characters>
  <Application>Microsoft Office Word</Application>
  <DocSecurity>0</DocSecurity>
  <Lines>24</Lines>
  <Paragraphs>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Reitbrecht</cp:lastModifiedBy>
  <cp:revision>3</cp:revision>
  <dcterms:created xsi:type="dcterms:W3CDTF">2014-04-24T10:18:00Z</dcterms:created>
  <dcterms:modified xsi:type="dcterms:W3CDTF">2014-04-24T10:19:00Z</dcterms:modified>
</cp:coreProperties>
</file>