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867A7" w14:textId="77777777" w:rsidR="00DF4306" w:rsidRPr="006C458D" w:rsidRDefault="00DF4306" w:rsidP="00B61261">
      <w:pPr>
        <w:ind w:firstLine="0"/>
        <w:rPr>
          <w:rFonts w:ascii="Times New Roman" w:hAnsi="Times New Roman" w:cs="Times New Roman"/>
          <w:sz w:val="24"/>
          <w:szCs w:val="24"/>
          <w:lang w:val="de-DE"/>
        </w:rPr>
      </w:pPr>
      <w:r w:rsidRPr="006C458D">
        <w:rPr>
          <w:rFonts w:ascii="Times New Roman" w:hAnsi="Times New Roman" w:cs="Times New Roman"/>
          <w:sz w:val="24"/>
          <w:szCs w:val="24"/>
        </w:rPr>
        <w:t>N2BK_4JCV</w:t>
      </w:r>
    </w:p>
    <w:p w14:paraId="77CD5685" w14:textId="77777777" w:rsidR="00DF4306" w:rsidRPr="006C458D" w:rsidRDefault="00DF4306" w:rsidP="00B61261">
      <w:pPr>
        <w:ind w:firstLine="0"/>
        <w:rPr>
          <w:rFonts w:ascii="Times New Roman" w:hAnsi="Times New Roman" w:cs="Times New Roman"/>
          <w:sz w:val="24"/>
          <w:szCs w:val="24"/>
        </w:rPr>
      </w:pPr>
      <w:proofErr w:type="spellStart"/>
      <w:r w:rsidRPr="006C458D">
        <w:rPr>
          <w:rFonts w:ascii="Times New Roman" w:hAnsi="Times New Roman" w:cs="Times New Roman"/>
          <w:sz w:val="24"/>
          <w:szCs w:val="24"/>
        </w:rPr>
        <w:t>Lada</w:t>
      </w:r>
      <w:proofErr w:type="spellEnd"/>
      <w:r w:rsidRPr="006C458D">
        <w:rPr>
          <w:rFonts w:ascii="Times New Roman" w:hAnsi="Times New Roman" w:cs="Times New Roman"/>
          <w:sz w:val="24"/>
          <w:szCs w:val="24"/>
        </w:rPr>
        <w:t xml:space="preserve"> </w:t>
      </w:r>
      <w:proofErr w:type="spellStart"/>
      <w:r w:rsidRPr="006C458D">
        <w:rPr>
          <w:rFonts w:ascii="Times New Roman" w:hAnsi="Times New Roman" w:cs="Times New Roman"/>
          <w:sz w:val="24"/>
          <w:szCs w:val="24"/>
        </w:rPr>
        <w:t>Štroblová</w:t>
      </w:r>
      <w:proofErr w:type="spellEnd"/>
    </w:p>
    <w:p w14:paraId="1B7D18E4" w14:textId="77777777" w:rsidR="00DF4306" w:rsidRPr="006C458D" w:rsidRDefault="00DF4306" w:rsidP="00B61261">
      <w:pPr>
        <w:ind w:firstLine="0"/>
        <w:rPr>
          <w:rFonts w:ascii="Times New Roman" w:hAnsi="Times New Roman" w:cs="Times New Roman"/>
          <w:sz w:val="24"/>
          <w:szCs w:val="24"/>
        </w:rPr>
      </w:pPr>
      <w:r w:rsidRPr="006C458D">
        <w:rPr>
          <w:rFonts w:ascii="Times New Roman" w:hAnsi="Times New Roman" w:cs="Times New Roman"/>
          <w:sz w:val="24"/>
          <w:szCs w:val="24"/>
        </w:rPr>
        <w:t>UČO: 407425</w:t>
      </w:r>
    </w:p>
    <w:p w14:paraId="29309DF3" w14:textId="77777777" w:rsidR="00BD4995" w:rsidRDefault="00BD4995" w:rsidP="00B61261">
      <w:pPr>
        <w:ind w:firstLine="0"/>
        <w:rPr>
          <w:rFonts w:ascii="Times New Roman" w:hAnsi="Times New Roman" w:cs="Times New Roman"/>
          <w:sz w:val="24"/>
          <w:szCs w:val="24"/>
        </w:rPr>
      </w:pPr>
      <w:proofErr w:type="spellStart"/>
      <w:r>
        <w:rPr>
          <w:rFonts w:ascii="Times New Roman" w:hAnsi="Times New Roman" w:cs="Times New Roman"/>
          <w:sz w:val="24"/>
          <w:szCs w:val="24"/>
        </w:rPr>
        <w:t>Rauchverbot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Lokalen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Komentar</w:t>
      </w:r>
      <w:proofErr w:type="spellEnd"/>
    </w:p>
    <w:p w14:paraId="492832D1" w14:textId="77777777" w:rsidR="00E6437A" w:rsidRDefault="00D41CED" w:rsidP="00B61261">
      <w:pPr>
        <w:spacing w:line="360" w:lineRule="auto"/>
        <w:ind w:firstLine="0"/>
        <w:rPr>
          <w:rFonts w:ascii="Times New Roman" w:hAnsi="Times New Roman" w:cs="Times New Roman"/>
          <w:sz w:val="24"/>
          <w:szCs w:val="24"/>
          <w:lang w:val="de-DE"/>
        </w:rPr>
      </w:pPr>
      <w:commentRangeStart w:id="0"/>
      <w:r>
        <w:rPr>
          <w:rFonts w:ascii="Times New Roman" w:hAnsi="Times New Roman" w:cs="Times New Roman"/>
          <w:sz w:val="24"/>
          <w:szCs w:val="24"/>
        </w:rPr>
        <w:t xml:space="preserve">In </w:t>
      </w:r>
      <w:proofErr w:type="spellStart"/>
      <w:r>
        <w:rPr>
          <w:rFonts w:ascii="Times New Roman" w:hAnsi="Times New Roman" w:cs="Times New Roman"/>
          <w:sz w:val="24"/>
          <w:szCs w:val="24"/>
        </w:rPr>
        <w:t>diesem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w:t>
      </w:r>
      <w:r w:rsidR="00BD4995" w:rsidRPr="00D41CED">
        <w:rPr>
          <w:rFonts w:ascii="Times New Roman" w:hAnsi="Times New Roman" w:cs="Times New Roman"/>
          <w:sz w:val="24"/>
          <w:szCs w:val="24"/>
        </w:rPr>
        <w:t>e</w:t>
      </w:r>
      <w:proofErr w:type="spellEnd"/>
      <w:r w:rsidR="00BD4995" w:rsidRPr="00D41CED">
        <w:rPr>
          <w:rFonts w:ascii="Times New Roman" w:hAnsi="Times New Roman" w:cs="Times New Roman"/>
          <w:sz w:val="24"/>
          <w:szCs w:val="24"/>
        </w:rPr>
        <w:t xml:space="preserve"> </w:t>
      </w:r>
      <w:proofErr w:type="spellStart"/>
      <w:r w:rsidR="00BD4995" w:rsidRPr="00D41CED">
        <w:rPr>
          <w:rFonts w:ascii="Times New Roman" w:hAnsi="Times New Roman" w:cs="Times New Roman"/>
          <w:sz w:val="24"/>
          <w:szCs w:val="24"/>
        </w:rPr>
        <w:t>ich</w:t>
      </w:r>
      <w:proofErr w:type="spellEnd"/>
      <w:r w:rsidR="00BD4995" w:rsidRPr="00D41CED">
        <w:rPr>
          <w:rFonts w:ascii="Times New Roman" w:hAnsi="Times New Roman" w:cs="Times New Roman"/>
          <w:sz w:val="24"/>
          <w:szCs w:val="24"/>
          <w:lang w:val="de-DE"/>
        </w:rPr>
        <w:t xml:space="preserve"> </w:t>
      </w:r>
      <w:proofErr w:type="gramStart"/>
      <w:r w:rsidR="00BD4995" w:rsidRPr="00D41CED">
        <w:rPr>
          <w:rFonts w:ascii="Times New Roman" w:hAnsi="Times New Roman" w:cs="Times New Roman"/>
          <w:sz w:val="24"/>
          <w:szCs w:val="24"/>
          <w:lang w:val="de-DE"/>
        </w:rPr>
        <w:t>mich</w:t>
      </w:r>
      <w:proofErr w:type="gramEnd"/>
      <w:r w:rsidR="00BD4995" w:rsidRPr="00D41CED">
        <w:rPr>
          <w:rFonts w:ascii="Times New Roman" w:hAnsi="Times New Roman" w:cs="Times New Roman"/>
          <w:sz w:val="24"/>
          <w:szCs w:val="24"/>
          <w:lang w:val="de-DE"/>
        </w:rPr>
        <w:t xml:space="preserve"> mit dem Thema Rauchverbot in Lokalen </w:t>
      </w:r>
      <w:proofErr w:type="spellStart"/>
      <w:r w:rsidR="00BD4995" w:rsidRPr="00D41CED">
        <w:rPr>
          <w:rFonts w:ascii="Times New Roman" w:hAnsi="Times New Roman" w:cs="Times New Roman"/>
          <w:sz w:val="24"/>
          <w:szCs w:val="24"/>
          <w:lang w:val="de-DE"/>
        </w:rPr>
        <w:t>befasssen</w:t>
      </w:r>
      <w:commentRangeEnd w:id="0"/>
      <w:proofErr w:type="spellEnd"/>
      <w:r w:rsidR="00EC0631">
        <w:rPr>
          <w:rStyle w:val="Odkaznakoment"/>
        </w:rPr>
        <w:commentReference w:id="0"/>
      </w:r>
      <w:r w:rsidR="00BD4995" w:rsidRPr="00D41CED">
        <w:rPr>
          <w:rFonts w:ascii="Times New Roman" w:hAnsi="Times New Roman" w:cs="Times New Roman"/>
          <w:sz w:val="24"/>
          <w:szCs w:val="24"/>
          <w:lang w:val="de-DE"/>
        </w:rPr>
        <w:t xml:space="preserve">. </w:t>
      </w:r>
      <w:r w:rsidR="00C763F6" w:rsidRPr="00D41CED">
        <w:rPr>
          <w:rFonts w:ascii="Times New Roman" w:hAnsi="Times New Roman" w:cs="Times New Roman"/>
          <w:sz w:val="24"/>
          <w:szCs w:val="24"/>
          <w:lang w:val="de-DE"/>
        </w:rPr>
        <w:t xml:space="preserve">Es ist ein umstrittenes Thema, über das viele Diskussionen geführt wurden und immer </w:t>
      </w:r>
      <w:ins w:id="1" w:author="Reitbrecht" w:date="2014-04-24T14:58:00Z">
        <w:r w:rsidR="00EC0631">
          <w:rPr>
            <w:rFonts w:ascii="Times New Roman" w:hAnsi="Times New Roman" w:cs="Times New Roman"/>
            <w:sz w:val="24"/>
            <w:szCs w:val="24"/>
            <w:lang w:val="de-DE"/>
          </w:rPr>
          <w:t xml:space="preserve">noch L </w:t>
        </w:r>
      </w:ins>
      <w:r w:rsidR="00C763F6" w:rsidRPr="00D41CED">
        <w:rPr>
          <w:rFonts w:ascii="Times New Roman" w:hAnsi="Times New Roman" w:cs="Times New Roman"/>
          <w:sz w:val="24"/>
          <w:szCs w:val="24"/>
          <w:lang w:val="de-DE"/>
        </w:rPr>
        <w:t>werden.</w:t>
      </w:r>
      <w:r w:rsidR="00725910" w:rsidRPr="00D41CED">
        <w:rPr>
          <w:rFonts w:ascii="Times New Roman" w:hAnsi="Times New Roman" w:cs="Times New Roman"/>
          <w:sz w:val="24"/>
          <w:szCs w:val="24"/>
          <w:lang w:val="de-DE"/>
        </w:rPr>
        <w:t xml:space="preserve"> </w:t>
      </w:r>
      <w:r w:rsidR="00BD4995" w:rsidRPr="00D41CED">
        <w:rPr>
          <w:rFonts w:ascii="Times New Roman" w:hAnsi="Times New Roman" w:cs="Times New Roman"/>
          <w:sz w:val="24"/>
          <w:szCs w:val="24"/>
          <w:lang w:val="de-DE"/>
        </w:rPr>
        <w:t>I</w:t>
      </w:r>
      <w:r w:rsidR="0099266D" w:rsidRPr="00D41CED">
        <w:rPr>
          <w:rFonts w:ascii="Times New Roman" w:hAnsi="Times New Roman" w:cs="Times New Roman"/>
          <w:sz w:val="24"/>
          <w:szCs w:val="24"/>
          <w:lang w:val="de-DE"/>
        </w:rPr>
        <w:t xml:space="preserve">n mehreren europäischen Ländern, z. B. </w:t>
      </w:r>
      <w:r w:rsidR="00725910" w:rsidRPr="00D41CED">
        <w:rPr>
          <w:rFonts w:ascii="Times New Roman" w:hAnsi="Times New Roman" w:cs="Times New Roman"/>
          <w:sz w:val="24"/>
          <w:szCs w:val="24"/>
          <w:lang w:val="de-DE"/>
        </w:rPr>
        <w:t>in Österreich, in der Schweiz, in den nordeuropäischen Ländern gibt es schon</w:t>
      </w:r>
      <w:r w:rsidR="00CB4972" w:rsidRPr="00D41CED">
        <w:rPr>
          <w:rFonts w:ascii="Times New Roman" w:hAnsi="Times New Roman" w:cs="Times New Roman"/>
          <w:sz w:val="24"/>
          <w:szCs w:val="24"/>
          <w:lang w:val="de-DE"/>
        </w:rPr>
        <w:t xml:space="preserve"> Gesetz</w:t>
      </w:r>
      <w:r w:rsidR="00725910" w:rsidRPr="00D41CED">
        <w:rPr>
          <w:rFonts w:ascii="Times New Roman" w:hAnsi="Times New Roman" w:cs="Times New Roman"/>
          <w:sz w:val="24"/>
          <w:szCs w:val="24"/>
          <w:lang w:val="de-DE"/>
        </w:rPr>
        <w:t>e, die</w:t>
      </w:r>
      <w:r w:rsidR="00CB4972" w:rsidRPr="00D41CED">
        <w:rPr>
          <w:rFonts w:ascii="Times New Roman" w:hAnsi="Times New Roman" w:cs="Times New Roman"/>
          <w:sz w:val="24"/>
          <w:szCs w:val="24"/>
          <w:lang w:val="de-DE"/>
        </w:rPr>
        <w:t xml:space="preserve"> das Rauchen in L</w:t>
      </w:r>
      <w:r w:rsidR="00725910" w:rsidRPr="00D41CED">
        <w:rPr>
          <w:rFonts w:ascii="Times New Roman" w:hAnsi="Times New Roman" w:cs="Times New Roman"/>
          <w:sz w:val="24"/>
          <w:szCs w:val="24"/>
          <w:lang w:val="de-DE"/>
        </w:rPr>
        <w:t>okalen regulieren</w:t>
      </w:r>
      <w:r w:rsidR="00CB4972" w:rsidRPr="00D41CED">
        <w:rPr>
          <w:rFonts w:ascii="Times New Roman" w:hAnsi="Times New Roman" w:cs="Times New Roman"/>
          <w:sz w:val="24"/>
          <w:szCs w:val="24"/>
          <w:lang w:val="de-DE"/>
        </w:rPr>
        <w:t>, man hat entweder ein Nichtraucher- oder Raucherlokal</w:t>
      </w:r>
      <w:r w:rsidR="00725910" w:rsidRPr="00D41CED">
        <w:rPr>
          <w:rFonts w:ascii="Times New Roman" w:hAnsi="Times New Roman" w:cs="Times New Roman"/>
          <w:sz w:val="24"/>
          <w:szCs w:val="24"/>
          <w:lang w:val="de-DE"/>
        </w:rPr>
        <w:t>.</w:t>
      </w:r>
    </w:p>
    <w:p w14:paraId="263256F7" w14:textId="77777777" w:rsidR="00F67599" w:rsidRDefault="00406C3D" w:rsidP="00B61261">
      <w:pPr>
        <w:spacing w:line="360" w:lineRule="auto"/>
        <w:ind w:firstLine="0"/>
        <w:rPr>
          <w:rFonts w:ascii="Times New Roman" w:hAnsi="Times New Roman" w:cs="Times New Roman"/>
          <w:sz w:val="24"/>
          <w:szCs w:val="24"/>
          <w:lang w:val="de-DE"/>
        </w:rPr>
      </w:pPr>
      <w:r w:rsidRPr="00D41CED">
        <w:rPr>
          <w:rFonts w:ascii="Times New Roman" w:hAnsi="Times New Roman" w:cs="Times New Roman"/>
          <w:sz w:val="24"/>
          <w:szCs w:val="24"/>
          <w:lang w:val="de-DE"/>
        </w:rPr>
        <w:t>Was das Raucherverbot in Lokalen betrifft, gibt es einige Argumente dafür und einige dagegen.</w:t>
      </w:r>
    </w:p>
    <w:p w14:paraId="743F0FCE" w14:textId="77777777" w:rsidR="00B90700" w:rsidRPr="00B61261" w:rsidRDefault="009F4C8A" w:rsidP="00B61261">
      <w:pPr>
        <w:spacing w:line="360" w:lineRule="auto"/>
        <w:ind w:firstLine="0"/>
        <w:rPr>
          <w:rFonts w:ascii="Times New Roman" w:hAnsi="Times New Roman" w:cs="Times New Roman"/>
          <w:sz w:val="24"/>
          <w:szCs w:val="24"/>
          <w:lang w:val="de-DE"/>
        </w:rPr>
      </w:pPr>
      <w:r w:rsidRPr="00B61261">
        <w:rPr>
          <w:rFonts w:ascii="Times New Roman" w:hAnsi="Times New Roman" w:cs="Times New Roman"/>
          <w:sz w:val="24"/>
          <w:szCs w:val="24"/>
          <w:lang w:val="de-DE"/>
        </w:rPr>
        <w:t xml:space="preserve"> </w:t>
      </w:r>
      <w:r w:rsidR="00166258" w:rsidRPr="00B61261">
        <w:rPr>
          <w:rFonts w:ascii="Times New Roman" w:hAnsi="Times New Roman" w:cs="Times New Roman"/>
          <w:color w:val="393939"/>
          <w:sz w:val="24"/>
          <w:szCs w:val="24"/>
          <w:bdr w:val="none" w:sz="0" w:space="0" w:color="auto" w:frame="1"/>
          <w:lang w:val="de-DE"/>
        </w:rPr>
        <w:t>Einerseits</w:t>
      </w:r>
      <w:r w:rsidR="000770BE" w:rsidRPr="00B61261">
        <w:rPr>
          <w:rFonts w:ascii="Times New Roman" w:hAnsi="Times New Roman" w:cs="Times New Roman"/>
          <w:color w:val="393939"/>
          <w:sz w:val="24"/>
          <w:szCs w:val="24"/>
          <w:bdr w:val="none" w:sz="0" w:space="0" w:color="auto" w:frame="1"/>
          <w:lang w:val="de-DE"/>
        </w:rPr>
        <w:t xml:space="preserve"> gibt es Restaurants, die </w:t>
      </w:r>
      <w:r w:rsidR="00B61261">
        <w:rPr>
          <w:rFonts w:ascii="Times New Roman" w:hAnsi="Times New Roman" w:cs="Times New Roman"/>
          <w:color w:val="393939"/>
          <w:sz w:val="24"/>
          <w:szCs w:val="24"/>
          <w:bdr w:val="none" w:sz="0" w:space="0" w:color="auto" w:frame="1"/>
          <w:lang w:val="de-DE"/>
        </w:rPr>
        <w:t xml:space="preserve">zu Nichtraucherrestaurants wurden und dadurch </w:t>
      </w:r>
      <w:r w:rsidR="000770BE" w:rsidRPr="00B61261">
        <w:rPr>
          <w:rFonts w:ascii="Times New Roman" w:hAnsi="Times New Roman" w:cs="Times New Roman"/>
          <w:color w:val="393939"/>
          <w:sz w:val="24"/>
          <w:szCs w:val="24"/>
          <w:bdr w:val="none" w:sz="0" w:space="0" w:color="auto" w:frame="1"/>
          <w:lang w:val="de-DE"/>
        </w:rPr>
        <w:t xml:space="preserve">Gäste </w:t>
      </w:r>
      <w:r w:rsidR="00B61261">
        <w:rPr>
          <w:rFonts w:ascii="Times New Roman" w:hAnsi="Times New Roman" w:cs="Times New Roman"/>
          <w:color w:val="393939"/>
          <w:sz w:val="24"/>
          <w:szCs w:val="24"/>
          <w:bdr w:val="none" w:sz="0" w:space="0" w:color="auto" w:frame="1"/>
          <w:lang w:val="de-DE"/>
        </w:rPr>
        <w:t>verlie</w:t>
      </w:r>
      <w:r w:rsidR="000770BE" w:rsidRPr="00B61261">
        <w:rPr>
          <w:rFonts w:ascii="Times New Roman" w:hAnsi="Times New Roman" w:cs="Times New Roman"/>
          <w:color w:val="393939"/>
          <w:sz w:val="24"/>
          <w:szCs w:val="24"/>
          <w:bdr w:val="none" w:sz="0" w:space="0" w:color="auto" w:frame="1"/>
          <w:lang w:val="de-DE"/>
        </w:rPr>
        <w:t xml:space="preserve">ren. Wenn </w:t>
      </w:r>
      <w:r w:rsidR="00D57D7D" w:rsidRPr="00B61261">
        <w:rPr>
          <w:rFonts w:ascii="Times New Roman" w:hAnsi="Times New Roman" w:cs="Times New Roman"/>
          <w:color w:val="393939"/>
          <w:sz w:val="24"/>
          <w:szCs w:val="24"/>
          <w:bdr w:val="none" w:sz="0" w:space="0" w:color="auto" w:frame="1"/>
          <w:lang w:val="de-DE"/>
        </w:rPr>
        <w:t xml:space="preserve">aber </w:t>
      </w:r>
      <w:r w:rsidR="000770BE" w:rsidRPr="00B61261">
        <w:rPr>
          <w:rFonts w:ascii="Times New Roman" w:hAnsi="Times New Roman" w:cs="Times New Roman"/>
          <w:color w:val="393939"/>
          <w:sz w:val="24"/>
          <w:szCs w:val="24"/>
          <w:bdr w:val="none" w:sz="0" w:space="0" w:color="auto" w:frame="1"/>
          <w:lang w:val="de-DE"/>
        </w:rPr>
        <w:t xml:space="preserve">auch das Personal </w:t>
      </w:r>
      <w:ins w:id="2" w:author="Reitbrecht" w:date="2014-04-24T14:59:00Z">
        <w:r w:rsidR="00EC0631">
          <w:rPr>
            <w:rFonts w:ascii="Times New Roman" w:hAnsi="Times New Roman" w:cs="Times New Roman"/>
            <w:color w:val="393939"/>
            <w:sz w:val="24"/>
            <w:szCs w:val="24"/>
            <w:bdr w:val="none" w:sz="0" w:space="0" w:color="auto" w:frame="1"/>
            <w:lang w:val="de-DE"/>
          </w:rPr>
          <w:t>N</w:t>
        </w:r>
      </w:ins>
      <w:del w:id="3" w:author="Reitbrecht" w:date="2014-04-24T14:59:00Z">
        <w:r w:rsidR="000770BE" w:rsidRPr="00B61261" w:rsidDel="00EC0631">
          <w:rPr>
            <w:rFonts w:ascii="Times New Roman" w:hAnsi="Times New Roman" w:cs="Times New Roman"/>
            <w:color w:val="393939"/>
            <w:sz w:val="24"/>
            <w:szCs w:val="24"/>
            <w:bdr w:val="none" w:sz="0" w:space="0" w:color="auto" w:frame="1"/>
            <w:lang w:val="de-DE"/>
          </w:rPr>
          <w:delText>n</w:delText>
        </w:r>
      </w:del>
      <w:r w:rsidR="000770BE" w:rsidRPr="00B61261">
        <w:rPr>
          <w:rFonts w:ascii="Times New Roman" w:hAnsi="Times New Roman" w:cs="Times New Roman"/>
          <w:color w:val="393939"/>
          <w:sz w:val="24"/>
          <w:szCs w:val="24"/>
          <w:bdr w:val="none" w:sz="0" w:space="0" w:color="auto" w:frame="1"/>
          <w:lang w:val="de-DE"/>
        </w:rPr>
        <w:t xml:space="preserve">ichtraucher </w:t>
      </w:r>
      <w:del w:id="4" w:author="Reitbrecht" w:date="2014-04-24T14:59:00Z">
        <w:r w:rsidR="000770BE" w:rsidRPr="00B61261" w:rsidDel="00EC0631">
          <w:rPr>
            <w:rFonts w:ascii="Times New Roman" w:hAnsi="Times New Roman" w:cs="Times New Roman"/>
            <w:color w:val="393939"/>
            <w:sz w:val="24"/>
            <w:szCs w:val="24"/>
            <w:bdr w:val="none" w:sz="0" w:space="0" w:color="auto" w:frame="1"/>
            <w:lang w:val="de-DE"/>
          </w:rPr>
          <w:delText>ist</w:delText>
        </w:r>
        <w:r w:rsidR="00CF1A0F" w:rsidRPr="00B61261" w:rsidDel="00EC0631">
          <w:rPr>
            <w:rFonts w:ascii="Times New Roman" w:hAnsi="Times New Roman" w:cs="Times New Roman"/>
            <w:color w:val="393939"/>
            <w:sz w:val="24"/>
            <w:szCs w:val="24"/>
            <w:bdr w:val="none" w:sz="0" w:space="0" w:color="auto" w:frame="1"/>
            <w:lang w:val="de-DE"/>
          </w:rPr>
          <w:delText xml:space="preserve"> </w:delText>
        </w:r>
      </w:del>
      <w:ins w:id="5" w:author="Reitbrecht" w:date="2014-04-24T14:59:00Z">
        <w:r w:rsidR="00EC0631">
          <w:rPr>
            <w:rFonts w:ascii="Times New Roman" w:hAnsi="Times New Roman" w:cs="Times New Roman"/>
            <w:color w:val="393939"/>
            <w:sz w:val="24"/>
            <w:szCs w:val="24"/>
            <w:bdr w:val="none" w:sz="0" w:space="0" w:color="auto" w:frame="1"/>
            <w:lang w:val="de-DE"/>
          </w:rPr>
          <w:t>sind F</w:t>
        </w:r>
        <w:r w:rsidR="00EC0631" w:rsidRPr="00B61261">
          <w:rPr>
            <w:rFonts w:ascii="Times New Roman" w:hAnsi="Times New Roman" w:cs="Times New Roman"/>
            <w:color w:val="393939"/>
            <w:sz w:val="24"/>
            <w:szCs w:val="24"/>
            <w:bdr w:val="none" w:sz="0" w:space="0" w:color="auto" w:frame="1"/>
            <w:lang w:val="de-DE"/>
          </w:rPr>
          <w:t xml:space="preserve"> </w:t>
        </w:r>
      </w:ins>
      <w:r w:rsidR="00CF1A0F" w:rsidRPr="00B61261">
        <w:rPr>
          <w:rFonts w:ascii="Times New Roman" w:hAnsi="Times New Roman" w:cs="Times New Roman"/>
          <w:color w:val="393939"/>
          <w:sz w:val="24"/>
          <w:szCs w:val="24"/>
          <w:bdr w:val="none" w:sz="0" w:space="0" w:color="auto" w:frame="1"/>
          <w:lang w:val="de-DE"/>
        </w:rPr>
        <w:t xml:space="preserve">und es das Rauchen belästigt, müsste es kein großes Problem bedeuten. Bestimmt </w:t>
      </w:r>
      <w:del w:id="6" w:author="Reitbrecht" w:date="2014-04-24T14:59:00Z">
        <w:r w:rsidR="00CF1A0F" w:rsidRPr="00B61261" w:rsidDel="00EC0631">
          <w:rPr>
            <w:rFonts w:ascii="Times New Roman" w:hAnsi="Times New Roman" w:cs="Times New Roman"/>
            <w:color w:val="393939"/>
            <w:sz w:val="24"/>
            <w:szCs w:val="24"/>
            <w:bdr w:val="none" w:sz="0" w:space="0" w:color="auto" w:frame="1"/>
            <w:lang w:val="de-DE"/>
          </w:rPr>
          <w:delText xml:space="preserve">nicht </w:delText>
        </w:r>
      </w:del>
      <w:ins w:id="7" w:author="Reitbrecht" w:date="2014-04-24T14:59:00Z">
        <w:r w:rsidR="00EC0631">
          <w:rPr>
            <w:rFonts w:ascii="Times New Roman" w:hAnsi="Times New Roman" w:cs="Times New Roman"/>
            <w:color w:val="393939"/>
            <w:sz w:val="24"/>
            <w:szCs w:val="24"/>
            <w:bdr w:val="none" w:sz="0" w:space="0" w:color="auto" w:frame="1"/>
            <w:lang w:val="de-DE"/>
          </w:rPr>
          <w:t>keine F</w:t>
        </w:r>
        <w:r w:rsidR="00EC0631" w:rsidRPr="00B61261">
          <w:rPr>
            <w:rFonts w:ascii="Times New Roman" w:hAnsi="Times New Roman" w:cs="Times New Roman"/>
            <w:color w:val="393939"/>
            <w:sz w:val="24"/>
            <w:szCs w:val="24"/>
            <w:bdr w:val="none" w:sz="0" w:space="0" w:color="auto" w:frame="1"/>
            <w:lang w:val="de-DE"/>
          </w:rPr>
          <w:t xml:space="preserve"> </w:t>
        </w:r>
      </w:ins>
      <w:r w:rsidR="00CF1A0F" w:rsidRPr="00B61261">
        <w:rPr>
          <w:rFonts w:ascii="Times New Roman" w:hAnsi="Times New Roman" w:cs="Times New Roman"/>
          <w:color w:val="393939"/>
          <w:sz w:val="24"/>
          <w:szCs w:val="24"/>
          <w:bdr w:val="none" w:sz="0" w:space="0" w:color="auto" w:frame="1"/>
          <w:lang w:val="de-DE"/>
        </w:rPr>
        <w:t>geri</w:t>
      </w:r>
      <w:r w:rsidR="00E6437A" w:rsidRPr="00B61261">
        <w:rPr>
          <w:rFonts w:ascii="Times New Roman" w:hAnsi="Times New Roman" w:cs="Times New Roman"/>
          <w:color w:val="393939"/>
          <w:sz w:val="24"/>
          <w:szCs w:val="24"/>
          <w:bdr w:val="none" w:sz="0" w:space="0" w:color="auto" w:frame="1"/>
          <w:lang w:val="de-DE"/>
        </w:rPr>
        <w:t xml:space="preserve">nge Zahl der Klienten </w:t>
      </w:r>
      <w:del w:id="8" w:author="Reitbrecht" w:date="2014-04-24T14:59:00Z">
        <w:r w:rsidR="00E6437A" w:rsidRPr="00B61261" w:rsidDel="00EC0631">
          <w:rPr>
            <w:rFonts w:ascii="Times New Roman" w:hAnsi="Times New Roman" w:cs="Times New Roman"/>
            <w:color w:val="393939"/>
            <w:sz w:val="24"/>
            <w:szCs w:val="24"/>
            <w:bdr w:val="none" w:sz="0" w:space="0" w:color="auto" w:frame="1"/>
            <w:lang w:val="de-DE"/>
          </w:rPr>
          <w:delText xml:space="preserve">könnten </w:delText>
        </w:r>
      </w:del>
      <w:ins w:id="9" w:author="Reitbrecht" w:date="2014-04-24T14:59:00Z">
        <w:r w:rsidR="00EC0631">
          <w:rPr>
            <w:rFonts w:ascii="Times New Roman" w:hAnsi="Times New Roman" w:cs="Times New Roman"/>
            <w:color w:val="393939"/>
            <w:sz w:val="24"/>
            <w:szCs w:val="24"/>
            <w:bdr w:val="none" w:sz="0" w:space="0" w:color="auto" w:frame="1"/>
            <w:lang w:val="de-DE"/>
          </w:rPr>
          <w:t>wäre F</w:t>
        </w:r>
        <w:r w:rsidR="00EC0631" w:rsidRPr="00B61261">
          <w:rPr>
            <w:rFonts w:ascii="Times New Roman" w:hAnsi="Times New Roman" w:cs="Times New Roman"/>
            <w:color w:val="393939"/>
            <w:sz w:val="24"/>
            <w:szCs w:val="24"/>
            <w:bdr w:val="none" w:sz="0" w:space="0" w:color="auto" w:frame="1"/>
            <w:lang w:val="de-DE"/>
          </w:rPr>
          <w:t xml:space="preserve"> </w:t>
        </w:r>
      </w:ins>
      <w:r w:rsidR="00CF1A0F" w:rsidRPr="00B61261">
        <w:rPr>
          <w:rFonts w:ascii="Times New Roman" w:hAnsi="Times New Roman" w:cs="Times New Roman"/>
          <w:color w:val="393939"/>
          <w:sz w:val="24"/>
          <w:szCs w:val="24"/>
          <w:bdr w:val="none" w:sz="0" w:space="0" w:color="auto" w:frame="1"/>
          <w:lang w:val="de-DE"/>
        </w:rPr>
        <w:t xml:space="preserve">mit </w:t>
      </w:r>
      <w:r w:rsidR="00E6437A" w:rsidRPr="00B61261">
        <w:rPr>
          <w:rFonts w:ascii="Times New Roman" w:hAnsi="Times New Roman" w:cs="Times New Roman"/>
          <w:color w:val="393939"/>
          <w:sz w:val="24"/>
          <w:szCs w:val="24"/>
          <w:bdr w:val="none" w:sz="0" w:space="0" w:color="auto" w:frame="1"/>
          <w:lang w:val="de-DE"/>
        </w:rPr>
        <w:t xml:space="preserve">dem Rauchverbot </w:t>
      </w:r>
      <w:r w:rsidR="00CF1A0F" w:rsidRPr="00B61261">
        <w:rPr>
          <w:rFonts w:ascii="Times New Roman" w:hAnsi="Times New Roman" w:cs="Times New Roman"/>
          <w:color w:val="393939"/>
          <w:sz w:val="24"/>
          <w:szCs w:val="24"/>
          <w:bdr w:val="none" w:sz="0" w:space="0" w:color="auto" w:frame="1"/>
          <w:lang w:val="de-DE"/>
        </w:rPr>
        <w:t>einverstanden</w:t>
      </w:r>
      <w:del w:id="10" w:author="Reitbrecht" w:date="2014-04-24T14:59:00Z">
        <w:r w:rsidR="00CF1A0F" w:rsidRPr="00B61261" w:rsidDel="00EC0631">
          <w:rPr>
            <w:rFonts w:ascii="Times New Roman" w:hAnsi="Times New Roman" w:cs="Times New Roman"/>
            <w:color w:val="393939"/>
            <w:sz w:val="24"/>
            <w:szCs w:val="24"/>
            <w:bdr w:val="none" w:sz="0" w:space="0" w:color="auto" w:frame="1"/>
            <w:lang w:val="de-DE"/>
          </w:rPr>
          <w:delText xml:space="preserve"> sein</w:delText>
        </w:r>
      </w:del>
      <w:r w:rsidR="00CF1A0F" w:rsidRPr="00B61261">
        <w:rPr>
          <w:rFonts w:ascii="Times New Roman" w:hAnsi="Times New Roman" w:cs="Times New Roman"/>
          <w:color w:val="393939"/>
          <w:sz w:val="24"/>
          <w:szCs w:val="24"/>
          <w:bdr w:val="none" w:sz="0" w:space="0" w:color="auto" w:frame="1"/>
          <w:lang w:val="de-DE"/>
        </w:rPr>
        <w:t xml:space="preserve">. Wenn ein Lokal wegen </w:t>
      </w:r>
      <w:proofErr w:type="spellStart"/>
      <w:r w:rsidR="00CF1A0F" w:rsidRPr="00B61261">
        <w:rPr>
          <w:rFonts w:ascii="Times New Roman" w:hAnsi="Times New Roman" w:cs="Times New Roman"/>
          <w:color w:val="393939"/>
          <w:sz w:val="24"/>
          <w:szCs w:val="24"/>
          <w:bdr w:val="none" w:sz="0" w:space="0" w:color="auto" w:frame="1"/>
          <w:lang w:val="de-DE"/>
        </w:rPr>
        <w:t>de</w:t>
      </w:r>
      <w:del w:id="11" w:author="Reitbrecht" w:date="2014-04-24T14:59:00Z">
        <w:r w:rsidR="00CF1A0F" w:rsidRPr="00B61261" w:rsidDel="00EC0631">
          <w:rPr>
            <w:rFonts w:ascii="Times New Roman" w:hAnsi="Times New Roman" w:cs="Times New Roman"/>
            <w:color w:val="393939"/>
            <w:sz w:val="24"/>
            <w:szCs w:val="24"/>
            <w:bdr w:val="none" w:sz="0" w:space="0" w:color="auto" w:frame="1"/>
            <w:lang w:val="de-DE"/>
          </w:rPr>
          <w:delText>m</w:delText>
        </w:r>
      </w:del>
      <w:ins w:id="12" w:author="Reitbrecht" w:date="2014-04-24T14:59:00Z">
        <w:r w:rsidR="00EC0631">
          <w:rPr>
            <w:rFonts w:ascii="Times New Roman" w:hAnsi="Times New Roman" w:cs="Times New Roman"/>
            <w:color w:val="393939"/>
            <w:sz w:val="24"/>
            <w:szCs w:val="24"/>
            <w:bdr w:val="none" w:sz="0" w:space="0" w:color="auto" w:frame="1"/>
            <w:lang w:val="de-DE"/>
          </w:rPr>
          <w:t>s</w:t>
        </w:r>
      </w:ins>
      <w:del w:id="13" w:author="Reitbrecht" w:date="2014-04-24T14:59:00Z">
        <w:r w:rsidR="00CF1A0F" w:rsidRPr="00B61261" w:rsidDel="00EC0631">
          <w:rPr>
            <w:rFonts w:ascii="Times New Roman" w:hAnsi="Times New Roman" w:cs="Times New Roman"/>
            <w:color w:val="393939"/>
            <w:sz w:val="24"/>
            <w:szCs w:val="24"/>
            <w:bdr w:val="none" w:sz="0" w:space="0" w:color="auto" w:frame="1"/>
            <w:lang w:val="de-DE"/>
          </w:rPr>
          <w:delText xml:space="preserve"> </w:delText>
        </w:r>
      </w:del>
      <w:r w:rsidR="00CF1A0F" w:rsidRPr="00B61261">
        <w:rPr>
          <w:rFonts w:ascii="Times New Roman" w:hAnsi="Times New Roman" w:cs="Times New Roman"/>
          <w:color w:val="393939"/>
          <w:sz w:val="24"/>
          <w:szCs w:val="24"/>
          <w:bdr w:val="none" w:sz="0" w:space="0" w:color="auto" w:frame="1"/>
          <w:lang w:val="de-DE"/>
        </w:rPr>
        <w:t>Rauchverbo</w:t>
      </w:r>
      <w:ins w:id="14" w:author="Reitbrecht" w:date="2014-04-24T14:59:00Z">
        <w:r w:rsidR="00EC0631">
          <w:rPr>
            <w:rFonts w:ascii="Times New Roman" w:hAnsi="Times New Roman" w:cs="Times New Roman"/>
            <w:color w:val="393939"/>
            <w:sz w:val="24"/>
            <w:szCs w:val="24"/>
            <w:bdr w:val="none" w:sz="0" w:space="0" w:color="auto" w:frame="1"/>
            <w:lang w:val="de-DE"/>
          </w:rPr>
          <w:t>s</w:t>
        </w:r>
      </w:ins>
      <w:r w:rsidR="00CF1A0F" w:rsidRPr="00B61261">
        <w:rPr>
          <w:rFonts w:ascii="Times New Roman" w:hAnsi="Times New Roman" w:cs="Times New Roman"/>
          <w:color w:val="393939"/>
          <w:sz w:val="24"/>
          <w:szCs w:val="24"/>
          <w:bdr w:val="none" w:sz="0" w:space="0" w:color="auto" w:frame="1"/>
          <w:lang w:val="de-DE"/>
        </w:rPr>
        <w:t>t</w:t>
      </w:r>
      <w:proofErr w:type="spellEnd"/>
      <w:r w:rsidR="00CF1A0F" w:rsidRPr="00B61261">
        <w:rPr>
          <w:rFonts w:ascii="Times New Roman" w:hAnsi="Times New Roman" w:cs="Times New Roman"/>
          <w:color w:val="393939"/>
          <w:sz w:val="24"/>
          <w:szCs w:val="24"/>
          <w:bdr w:val="none" w:sz="0" w:space="0" w:color="auto" w:frame="1"/>
          <w:lang w:val="de-DE"/>
        </w:rPr>
        <w:t xml:space="preserve"> einerseits </w:t>
      </w:r>
      <w:r w:rsidR="00E6437A" w:rsidRPr="00B61261">
        <w:rPr>
          <w:rFonts w:ascii="Times New Roman" w:hAnsi="Times New Roman" w:cs="Times New Roman"/>
          <w:color w:val="393939"/>
          <w:sz w:val="24"/>
          <w:szCs w:val="24"/>
          <w:bdr w:val="none" w:sz="0" w:space="0" w:color="auto" w:frame="1"/>
          <w:lang w:val="de-DE"/>
        </w:rPr>
        <w:t>einige Gäste verlieren wü</w:t>
      </w:r>
      <w:r w:rsidR="00CF1A0F" w:rsidRPr="00B61261">
        <w:rPr>
          <w:rFonts w:ascii="Times New Roman" w:hAnsi="Times New Roman" w:cs="Times New Roman"/>
          <w:color w:val="393939"/>
          <w:sz w:val="24"/>
          <w:szCs w:val="24"/>
          <w:bdr w:val="none" w:sz="0" w:space="0" w:color="auto" w:frame="1"/>
          <w:lang w:val="de-DE"/>
        </w:rPr>
        <w:t>rd</w:t>
      </w:r>
      <w:r w:rsidR="00E6437A" w:rsidRPr="00B61261">
        <w:rPr>
          <w:rFonts w:ascii="Times New Roman" w:hAnsi="Times New Roman" w:cs="Times New Roman"/>
          <w:color w:val="393939"/>
          <w:sz w:val="24"/>
          <w:szCs w:val="24"/>
          <w:bdr w:val="none" w:sz="0" w:space="0" w:color="auto" w:frame="1"/>
          <w:lang w:val="de-DE"/>
        </w:rPr>
        <w:t>e</w:t>
      </w:r>
      <w:r w:rsidR="00CF1A0F" w:rsidRPr="00B61261">
        <w:rPr>
          <w:rFonts w:ascii="Times New Roman" w:hAnsi="Times New Roman" w:cs="Times New Roman"/>
          <w:color w:val="393939"/>
          <w:sz w:val="24"/>
          <w:szCs w:val="24"/>
          <w:bdr w:val="none" w:sz="0" w:space="0" w:color="auto" w:frame="1"/>
          <w:lang w:val="de-DE"/>
        </w:rPr>
        <w:t xml:space="preserve">, </w:t>
      </w:r>
      <w:ins w:id="15" w:author="Reitbrecht" w:date="2014-04-24T14:59:00Z">
        <w:r w:rsidR="00EC0631">
          <w:rPr>
            <w:rFonts w:ascii="Times New Roman" w:hAnsi="Times New Roman" w:cs="Times New Roman"/>
            <w:color w:val="393939"/>
            <w:sz w:val="24"/>
            <w:szCs w:val="24"/>
            <w:bdr w:val="none" w:sz="0" w:space="0" w:color="auto" w:frame="1"/>
            <w:lang w:val="de-DE"/>
          </w:rPr>
          <w:t xml:space="preserve">würden F </w:t>
        </w:r>
      </w:ins>
      <w:r w:rsidR="00CF1A0F" w:rsidRPr="00B61261">
        <w:rPr>
          <w:rFonts w:ascii="Times New Roman" w:hAnsi="Times New Roman" w:cs="Times New Roman"/>
          <w:color w:val="393939"/>
          <w:sz w:val="24"/>
          <w:szCs w:val="24"/>
          <w:bdr w:val="none" w:sz="0" w:space="0" w:color="auto" w:frame="1"/>
          <w:lang w:val="de-DE"/>
        </w:rPr>
        <w:t>ander</w:t>
      </w:r>
      <w:ins w:id="16" w:author="Reitbrecht" w:date="2014-04-24T14:59:00Z">
        <w:r w:rsidR="00EC0631">
          <w:rPr>
            <w:rFonts w:ascii="Times New Roman" w:hAnsi="Times New Roman" w:cs="Times New Roman"/>
            <w:color w:val="393939"/>
            <w:sz w:val="24"/>
            <w:szCs w:val="24"/>
            <w:bdr w:val="none" w:sz="0" w:space="0" w:color="auto" w:frame="1"/>
            <w:lang w:val="de-DE"/>
          </w:rPr>
          <w:t>er</w:t>
        </w:r>
      </w:ins>
      <w:r w:rsidR="00CF1A0F" w:rsidRPr="00B61261">
        <w:rPr>
          <w:rFonts w:ascii="Times New Roman" w:hAnsi="Times New Roman" w:cs="Times New Roman"/>
          <w:color w:val="393939"/>
          <w:sz w:val="24"/>
          <w:szCs w:val="24"/>
          <w:bdr w:val="none" w:sz="0" w:space="0" w:color="auto" w:frame="1"/>
          <w:lang w:val="de-DE"/>
        </w:rPr>
        <w:t xml:space="preserve">seits </w:t>
      </w:r>
      <w:ins w:id="17" w:author="Reitbrecht" w:date="2014-04-24T14:59:00Z">
        <w:r w:rsidR="00EC0631">
          <w:rPr>
            <w:rFonts w:ascii="Times New Roman" w:hAnsi="Times New Roman" w:cs="Times New Roman"/>
            <w:color w:val="393939"/>
            <w:sz w:val="24"/>
            <w:szCs w:val="24"/>
            <w:bdr w:val="none" w:sz="0" w:space="0" w:color="auto" w:frame="1"/>
            <w:lang w:val="de-DE"/>
          </w:rPr>
          <w:t xml:space="preserve">L </w:t>
        </w:r>
      </w:ins>
      <w:del w:id="18" w:author="Reitbrecht" w:date="2014-04-24T14:59:00Z">
        <w:r w:rsidR="00E6437A" w:rsidRPr="00B61261" w:rsidDel="00EC0631">
          <w:rPr>
            <w:rFonts w:ascii="Times New Roman" w:hAnsi="Times New Roman" w:cs="Times New Roman"/>
            <w:color w:val="393939"/>
            <w:sz w:val="24"/>
            <w:szCs w:val="24"/>
            <w:bdr w:val="none" w:sz="0" w:space="0" w:color="auto" w:frame="1"/>
            <w:lang w:val="de-DE"/>
          </w:rPr>
          <w:delText>wü</w:delText>
        </w:r>
        <w:r w:rsidR="00CF1A0F" w:rsidRPr="00B61261" w:rsidDel="00EC0631">
          <w:rPr>
            <w:rFonts w:ascii="Times New Roman" w:hAnsi="Times New Roman" w:cs="Times New Roman"/>
            <w:color w:val="393939"/>
            <w:sz w:val="24"/>
            <w:szCs w:val="24"/>
            <w:bdr w:val="none" w:sz="0" w:space="0" w:color="auto" w:frame="1"/>
            <w:lang w:val="de-DE"/>
          </w:rPr>
          <w:delText xml:space="preserve">rden </w:delText>
        </w:r>
      </w:del>
      <w:r w:rsidR="00CF1A0F" w:rsidRPr="00B61261">
        <w:rPr>
          <w:rFonts w:ascii="Times New Roman" w:hAnsi="Times New Roman" w:cs="Times New Roman"/>
          <w:color w:val="393939"/>
          <w:sz w:val="24"/>
          <w:szCs w:val="24"/>
          <w:bdr w:val="none" w:sz="0" w:space="0" w:color="auto" w:frame="1"/>
          <w:lang w:val="de-DE"/>
        </w:rPr>
        <w:t xml:space="preserve">neue Gäste gerade deswegen </w:t>
      </w:r>
      <w:ins w:id="19" w:author="Reitbrecht" w:date="2014-04-24T14:59:00Z">
        <w:r w:rsidR="00EC0631">
          <w:rPr>
            <w:rFonts w:ascii="Times New Roman" w:hAnsi="Times New Roman" w:cs="Times New Roman"/>
            <w:color w:val="393939"/>
            <w:sz w:val="24"/>
            <w:szCs w:val="24"/>
            <w:bdr w:val="none" w:sz="0" w:space="0" w:color="auto" w:frame="1"/>
            <w:lang w:val="de-DE"/>
          </w:rPr>
          <w:t>dazu</w:t>
        </w:r>
      </w:ins>
      <w:r w:rsidR="00CF1A0F" w:rsidRPr="00B61261">
        <w:rPr>
          <w:rFonts w:ascii="Times New Roman" w:hAnsi="Times New Roman" w:cs="Times New Roman"/>
          <w:color w:val="393939"/>
          <w:sz w:val="24"/>
          <w:szCs w:val="24"/>
          <w:bdr w:val="none" w:sz="0" w:space="0" w:color="auto" w:frame="1"/>
          <w:lang w:val="de-DE"/>
        </w:rPr>
        <w:t>kommen</w:t>
      </w:r>
      <w:ins w:id="20" w:author="Reitbrecht" w:date="2014-04-24T14:59:00Z">
        <w:r w:rsidR="00EC0631">
          <w:rPr>
            <w:rFonts w:ascii="Times New Roman" w:hAnsi="Times New Roman" w:cs="Times New Roman"/>
            <w:color w:val="393939"/>
            <w:sz w:val="24"/>
            <w:szCs w:val="24"/>
            <w:bdr w:val="none" w:sz="0" w:space="0" w:color="auto" w:frame="1"/>
            <w:lang w:val="de-DE"/>
          </w:rPr>
          <w:t xml:space="preserve"> L</w:t>
        </w:r>
      </w:ins>
      <w:r w:rsidR="00CF1A0F" w:rsidRPr="00B61261">
        <w:rPr>
          <w:rFonts w:ascii="Times New Roman" w:hAnsi="Times New Roman" w:cs="Times New Roman"/>
          <w:color w:val="393939"/>
          <w:sz w:val="24"/>
          <w:szCs w:val="24"/>
          <w:bdr w:val="none" w:sz="0" w:space="0" w:color="auto" w:frame="1"/>
          <w:lang w:val="de-DE"/>
        </w:rPr>
        <w:t>.</w:t>
      </w:r>
    </w:p>
    <w:p w14:paraId="324E3604" w14:textId="77777777" w:rsidR="00166258" w:rsidRDefault="00166258" w:rsidP="00166258">
      <w:pPr>
        <w:pStyle w:val="Normlnweb"/>
        <w:spacing w:before="150" w:beforeAutospacing="0" w:after="150" w:afterAutospacing="0" w:line="360" w:lineRule="auto"/>
        <w:ind w:right="150" w:firstLine="0"/>
        <w:textAlignment w:val="baseline"/>
        <w:rPr>
          <w:color w:val="393939"/>
          <w:bdr w:val="none" w:sz="0" w:space="0" w:color="auto" w:frame="1"/>
          <w:lang w:val="de-DE"/>
        </w:rPr>
      </w:pPr>
      <w:commentRangeStart w:id="21"/>
      <w:commentRangeStart w:id="22"/>
      <w:r>
        <w:rPr>
          <w:color w:val="393939"/>
          <w:bdr w:val="none" w:sz="0" w:space="0" w:color="auto" w:frame="1"/>
          <w:lang w:val="de-DE"/>
        </w:rPr>
        <w:t>Ander</w:t>
      </w:r>
      <w:ins w:id="23" w:author="Reitbrecht" w:date="2014-04-24T15:00:00Z">
        <w:r w:rsidR="00EC0631">
          <w:rPr>
            <w:color w:val="393939"/>
            <w:bdr w:val="none" w:sz="0" w:space="0" w:color="auto" w:frame="1"/>
            <w:lang w:val="de-DE"/>
          </w:rPr>
          <w:t>er</w:t>
        </w:r>
      </w:ins>
      <w:r>
        <w:rPr>
          <w:color w:val="393939"/>
          <w:bdr w:val="none" w:sz="0" w:space="0" w:color="auto" w:frame="1"/>
          <w:lang w:val="de-DE"/>
        </w:rPr>
        <w:t>seits, wenn d</w:t>
      </w:r>
      <w:r w:rsidRPr="00D41CED">
        <w:rPr>
          <w:color w:val="393939"/>
          <w:bdr w:val="none" w:sz="0" w:space="0" w:color="auto" w:frame="1"/>
          <w:lang w:val="de-DE"/>
        </w:rPr>
        <w:t>as R</w:t>
      </w:r>
      <w:r>
        <w:rPr>
          <w:color w:val="393939"/>
          <w:bdr w:val="none" w:sz="0" w:space="0" w:color="auto" w:frame="1"/>
          <w:lang w:val="de-DE"/>
        </w:rPr>
        <w:t xml:space="preserve">auchen </w:t>
      </w:r>
      <w:r w:rsidRPr="00D41CED">
        <w:rPr>
          <w:color w:val="393939"/>
          <w:bdr w:val="none" w:sz="0" w:space="0" w:color="auto" w:frame="1"/>
          <w:lang w:val="de-DE"/>
        </w:rPr>
        <w:t xml:space="preserve">im öffentlichen Raum Verboten </w:t>
      </w:r>
      <w:r>
        <w:rPr>
          <w:color w:val="393939"/>
          <w:bdr w:val="none" w:sz="0" w:space="0" w:color="auto" w:frame="1"/>
          <w:lang w:val="de-DE"/>
        </w:rPr>
        <w:t xml:space="preserve">sein soll, </w:t>
      </w:r>
      <w:r w:rsidRPr="00D41CED">
        <w:rPr>
          <w:color w:val="393939"/>
          <w:bdr w:val="none" w:sz="0" w:space="0" w:color="auto" w:frame="1"/>
          <w:lang w:val="de-DE"/>
        </w:rPr>
        <w:t xml:space="preserve">ein privates Unternehmen, wie z. B. </w:t>
      </w:r>
      <w:r w:rsidR="00F67599">
        <w:rPr>
          <w:color w:val="393939"/>
          <w:bdr w:val="none" w:sz="0" w:space="0" w:color="auto" w:frame="1"/>
          <w:lang w:val="de-DE"/>
        </w:rPr>
        <w:t>ein Lokal</w:t>
      </w:r>
      <w:r w:rsidRPr="00D41CED">
        <w:rPr>
          <w:color w:val="393939"/>
          <w:bdr w:val="none" w:sz="0" w:space="0" w:color="auto" w:frame="1"/>
          <w:lang w:val="de-DE"/>
        </w:rPr>
        <w:t>, das nur dank  Alkohol und Tabakkonsum existiert, sollte nicht zum öffentlichen Raum gehören</w:t>
      </w:r>
      <w:commentRangeEnd w:id="21"/>
      <w:r w:rsidR="00EC0631">
        <w:rPr>
          <w:rStyle w:val="Odkaznakoment"/>
          <w:rFonts w:asciiTheme="minorHAnsi" w:eastAsiaTheme="minorEastAsia" w:hAnsiTheme="minorHAnsi" w:cstheme="minorBidi"/>
          <w:lang w:eastAsia="en-US"/>
        </w:rPr>
        <w:commentReference w:id="21"/>
      </w:r>
      <w:r w:rsidRPr="00D41CED">
        <w:rPr>
          <w:color w:val="393939"/>
          <w:bdr w:val="none" w:sz="0" w:space="0" w:color="auto" w:frame="1"/>
          <w:lang w:val="de-DE"/>
        </w:rPr>
        <w:t>.</w:t>
      </w:r>
      <w:r>
        <w:rPr>
          <w:color w:val="393939"/>
          <w:bdr w:val="none" w:sz="0" w:space="0" w:color="auto" w:frame="1"/>
          <w:lang w:val="de-DE"/>
        </w:rPr>
        <w:t xml:space="preserve"> Es sollte dem Gastw</w:t>
      </w:r>
      <w:r w:rsidRPr="00D41CED">
        <w:rPr>
          <w:color w:val="393939"/>
          <w:bdr w:val="none" w:sz="0" w:space="0" w:color="auto" w:frame="1"/>
          <w:lang w:val="de-DE"/>
        </w:rPr>
        <w:t>irt überlassen werden, welchen Service er anbieten wird.</w:t>
      </w:r>
      <w:r>
        <w:rPr>
          <w:color w:val="393939"/>
          <w:bdr w:val="none" w:sz="0" w:space="0" w:color="auto" w:frame="1"/>
          <w:lang w:val="de-DE"/>
        </w:rPr>
        <w:t xml:space="preserve"> Man kann sagen, dass es für solche Unternehmer auch Verluste geben würde, wenn sie Gäste - Raucher verlieren würden. Für solche Unternehmer ist dies das </w:t>
      </w:r>
      <w:ins w:id="24" w:author="Reitbrecht" w:date="2014-04-24T15:00:00Z">
        <w:r w:rsidR="00EC0631">
          <w:rPr>
            <w:color w:val="393939"/>
            <w:bdr w:val="none" w:sz="0" w:space="0" w:color="auto" w:frame="1"/>
            <w:lang w:val="de-DE"/>
          </w:rPr>
          <w:t>w</w:t>
        </w:r>
      </w:ins>
      <w:del w:id="25" w:author="Reitbrecht" w:date="2014-04-24T15:00:00Z">
        <w:r w:rsidDel="00EC0631">
          <w:rPr>
            <w:color w:val="393939"/>
            <w:bdr w:val="none" w:sz="0" w:space="0" w:color="auto" w:frame="1"/>
            <w:lang w:val="de-DE"/>
          </w:rPr>
          <w:delText>W</w:delText>
        </w:r>
      </w:del>
      <w:r>
        <w:rPr>
          <w:color w:val="393939"/>
          <w:bdr w:val="none" w:sz="0" w:space="0" w:color="auto" w:frame="1"/>
          <w:lang w:val="de-DE"/>
        </w:rPr>
        <w:t xml:space="preserve">ichtigste Argument, </w:t>
      </w:r>
      <w:del w:id="26" w:author="Reitbrecht" w:date="2014-04-24T15:00:00Z">
        <w:r w:rsidDel="00EC0631">
          <w:rPr>
            <w:color w:val="393939"/>
            <w:bdr w:val="none" w:sz="0" w:space="0" w:color="auto" w:frame="1"/>
            <w:lang w:val="de-DE"/>
          </w:rPr>
          <w:delText xml:space="preserve">um </w:delText>
        </w:r>
      </w:del>
      <w:ins w:id="27" w:author="Reitbrecht" w:date="2014-04-24T15:00:00Z">
        <w:r w:rsidR="00EC0631">
          <w:rPr>
            <w:color w:val="393939"/>
            <w:bdr w:val="none" w:sz="0" w:space="0" w:color="auto" w:frame="1"/>
            <w:lang w:val="de-DE"/>
          </w:rPr>
          <w:t>F</w:t>
        </w:r>
        <w:r w:rsidR="00EC0631">
          <w:rPr>
            <w:color w:val="393939"/>
            <w:bdr w:val="none" w:sz="0" w:space="0" w:color="auto" w:frame="1"/>
            <w:lang w:val="de-DE"/>
          </w:rPr>
          <w:t xml:space="preserve"> </w:t>
        </w:r>
        <w:r w:rsidR="00EC0631">
          <w:rPr>
            <w:color w:val="393939"/>
            <w:bdr w:val="none" w:sz="0" w:space="0" w:color="auto" w:frame="1"/>
            <w:lang w:val="de-DE"/>
          </w:rPr>
          <w:t>k</w:t>
        </w:r>
      </w:ins>
      <w:r w:rsidR="00F67599">
        <w:rPr>
          <w:color w:val="393939"/>
          <w:bdr w:val="none" w:sz="0" w:space="0" w:color="auto" w:frame="1"/>
          <w:lang w:val="de-DE"/>
        </w:rPr>
        <w:t xml:space="preserve">ein </w:t>
      </w:r>
      <w:ins w:id="28" w:author="Reitbrecht" w:date="2014-04-24T15:00:00Z">
        <w:r w:rsidR="00EC0631">
          <w:rPr>
            <w:color w:val="393939"/>
            <w:bdr w:val="none" w:sz="0" w:space="0" w:color="auto" w:frame="1"/>
            <w:lang w:val="de-DE"/>
          </w:rPr>
          <w:t xml:space="preserve">F </w:t>
        </w:r>
      </w:ins>
      <w:r>
        <w:rPr>
          <w:color w:val="393939"/>
          <w:bdr w:val="none" w:sz="0" w:space="0" w:color="auto" w:frame="1"/>
          <w:lang w:val="de-DE"/>
        </w:rPr>
        <w:t>Nichtraucherlokal nicht zu betr</w:t>
      </w:r>
      <w:ins w:id="29" w:author="Reitbrecht" w:date="2014-04-24T15:01:00Z">
        <w:r w:rsidR="00EC0631">
          <w:rPr>
            <w:color w:val="393939"/>
            <w:bdr w:val="none" w:sz="0" w:space="0" w:color="auto" w:frame="1"/>
            <w:lang w:val="de-DE"/>
          </w:rPr>
          <w:t>ei</w:t>
        </w:r>
      </w:ins>
      <w:del w:id="30" w:author="Reitbrecht" w:date="2014-04-24T15:01:00Z">
        <w:r w:rsidDel="00EC0631">
          <w:rPr>
            <w:color w:val="393939"/>
            <w:bdr w:val="none" w:sz="0" w:space="0" w:color="auto" w:frame="1"/>
            <w:lang w:val="de-DE"/>
          </w:rPr>
          <w:delText>ie</w:delText>
        </w:r>
      </w:del>
      <w:r>
        <w:rPr>
          <w:color w:val="393939"/>
          <w:bdr w:val="none" w:sz="0" w:space="0" w:color="auto" w:frame="1"/>
          <w:lang w:val="de-DE"/>
        </w:rPr>
        <w:t>ben</w:t>
      </w:r>
      <w:r w:rsidR="009F4C8A">
        <w:rPr>
          <w:color w:val="393939"/>
          <w:bdr w:val="none" w:sz="0" w:space="0" w:color="auto" w:frame="1"/>
          <w:lang w:val="de-DE"/>
        </w:rPr>
        <w:t xml:space="preserve"> </w:t>
      </w:r>
      <w:proofErr w:type="gramStart"/>
      <w:ins w:id="31" w:author="Reitbrecht" w:date="2014-04-24T15:01:00Z">
        <w:r w:rsidR="00EC0631">
          <w:rPr>
            <w:color w:val="393939"/>
            <w:bdr w:val="none" w:sz="0" w:space="0" w:color="auto" w:frame="1"/>
            <w:lang w:val="de-DE"/>
          </w:rPr>
          <w:t>F ,</w:t>
        </w:r>
        <w:proofErr w:type="gramEnd"/>
        <w:r w:rsidR="00EC0631">
          <w:rPr>
            <w:color w:val="393939"/>
            <w:bdr w:val="none" w:sz="0" w:space="0" w:color="auto" w:frame="1"/>
            <w:lang w:val="de-DE"/>
          </w:rPr>
          <w:t xml:space="preserve"> </w:t>
        </w:r>
      </w:ins>
      <w:r w:rsidR="009F4C8A">
        <w:rPr>
          <w:color w:val="393939"/>
          <w:bdr w:val="none" w:sz="0" w:space="0" w:color="auto" w:frame="1"/>
          <w:lang w:val="de-DE"/>
        </w:rPr>
        <w:t>und sie würden das Rauchverbot als eine Art von Diskriminierung behandeln.</w:t>
      </w:r>
      <w:commentRangeEnd w:id="22"/>
      <w:r w:rsidR="00EC0631">
        <w:rPr>
          <w:rStyle w:val="Odkaznakoment"/>
          <w:rFonts w:asciiTheme="minorHAnsi" w:eastAsiaTheme="minorEastAsia" w:hAnsiTheme="minorHAnsi" w:cstheme="minorBidi"/>
          <w:lang w:eastAsia="en-US"/>
        </w:rPr>
        <w:commentReference w:id="22"/>
      </w:r>
    </w:p>
    <w:p w14:paraId="7D7B0BBE" w14:textId="77777777" w:rsidR="00F67599" w:rsidRDefault="00EC0631" w:rsidP="00F67599">
      <w:pPr>
        <w:spacing w:line="360" w:lineRule="auto"/>
        <w:ind w:firstLine="0"/>
        <w:rPr>
          <w:rFonts w:ascii="Times New Roman" w:hAnsi="Times New Roman" w:cs="Times New Roman"/>
          <w:sz w:val="24"/>
          <w:szCs w:val="24"/>
          <w:lang w:val="de-DE"/>
        </w:rPr>
      </w:pPr>
      <w:ins w:id="32" w:author="Reitbrecht" w:date="2014-04-24T15:01:00Z">
        <w:r>
          <w:rPr>
            <w:rFonts w:ascii="Times New Roman" w:hAnsi="Times New Roman" w:cs="Times New Roman"/>
            <w:sz w:val="24"/>
            <w:szCs w:val="24"/>
            <w:lang w:val="de-DE"/>
          </w:rPr>
          <w:t xml:space="preserve">TT </w:t>
        </w:r>
      </w:ins>
      <w:r w:rsidR="00F67599">
        <w:rPr>
          <w:rFonts w:ascii="Times New Roman" w:hAnsi="Times New Roman" w:cs="Times New Roman"/>
          <w:sz w:val="24"/>
          <w:szCs w:val="24"/>
          <w:lang w:val="de-DE"/>
        </w:rPr>
        <w:t>Das Rauchen bedeutet für die Umgebung nicht nur in Lokalen eine Belästigung und auch gesundheitliche Belastung. Man hört</w:t>
      </w:r>
      <w:r w:rsidR="00F67599" w:rsidRPr="00D41CED">
        <w:rPr>
          <w:rFonts w:ascii="Times New Roman" w:hAnsi="Times New Roman" w:cs="Times New Roman"/>
          <w:sz w:val="24"/>
          <w:szCs w:val="24"/>
          <w:lang w:val="de-DE"/>
        </w:rPr>
        <w:t>, dass Raucher früher sterben, Rauchen</w:t>
      </w:r>
      <w:r w:rsidR="00F67599">
        <w:rPr>
          <w:rFonts w:ascii="Times New Roman" w:hAnsi="Times New Roman" w:cs="Times New Roman"/>
          <w:sz w:val="24"/>
          <w:szCs w:val="24"/>
          <w:lang w:val="de-DE"/>
        </w:rPr>
        <w:t xml:space="preserve"> Herzinfarkte, </w:t>
      </w:r>
      <w:r w:rsidR="00F67599" w:rsidRPr="00D41CED">
        <w:rPr>
          <w:rFonts w:ascii="Times New Roman" w:hAnsi="Times New Roman" w:cs="Times New Roman"/>
          <w:sz w:val="24"/>
          <w:szCs w:val="24"/>
          <w:lang w:val="de-DE"/>
        </w:rPr>
        <w:t>Schlaganfälle, tödlichen Lungenkrebs verursacht. Diese und noch andere</w:t>
      </w:r>
      <w:r w:rsidR="00F67599">
        <w:rPr>
          <w:rFonts w:ascii="Times New Roman" w:hAnsi="Times New Roman" w:cs="Times New Roman"/>
          <w:sz w:val="24"/>
          <w:szCs w:val="24"/>
          <w:lang w:val="de-DE"/>
        </w:rPr>
        <w:t xml:space="preserve"> Krankheiten</w:t>
      </w:r>
      <w:r w:rsidR="00F67599" w:rsidRPr="00D41CED">
        <w:rPr>
          <w:rFonts w:ascii="Times New Roman" w:hAnsi="Times New Roman" w:cs="Times New Roman"/>
          <w:sz w:val="24"/>
          <w:szCs w:val="24"/>
          <w:lang w:val="de-DE"/>
        </w:rPr>
        <w:t xml:space="preserve"> können </w:t>
      </w:r>
      <w:r w:rsidR="00F67599" w:rsidRPr="00D41CED">
        <w:rPr>
          <w:rFonts w:ascii="Times New Roman" w:hAnsi="Times New Roman" w:cs="Times New Roman"/>
          <w:sz w:val="24"/>
          <w:szCs w:val="24"/>
          <w:lang w:val="de-DE"/>
        </w:rPr>
        <w:lastRenderedPageBreak/>
        <w:t xml:space="preserve">durch das Rauchen verursacht werden. </w:t>
      </w:r>
      <w:ins w:id="33" w:author="Reitbrecht" w:date="2014-04-24T15:01:00Z">
        <w:r>
          <w:rPr>
            <w:rFonts w:ascii="Times New Roman" w:hAnsi="Times New Roman" w:cs="Times New Roman"/>
            <w:sz w:val="24"/>
            <w:szCs w:val="24"/>
            <w:lang w:val="de-DE"/>
          </w:rPr>
          <w:t xml:space="preserve">TT </w:t>
        </w:r>
      </w:ins>
      <w:r w:rsidR="00920B09">
        <w:rPr>
          <w:rFonts w:ascii="Times New Roman" w:hAnsi="Times New Roman" w:cs="Times New Roman"/>
          <w:sz w:val="24"/>
          <w:szCs w:val="24"/>
          <w:lang w:val="de-DE"/>
        </w:rPr>
        <w:t>Wir sollen hauptsächlich unsere Kinder vor dem Tabakrauch schützen.</w:t>
      </w:r>
    </w:p>
    <w:p w14:paraId="747E857C" w14:textId="77777777" w:rsidR="00920B09" w:rsidRDefault="00EC0631" w:rsidP="00F67599">
      <w:pPr>
        <w:spacing w:line="360" w:lineRule="auto"/>
        <w:ind w:firstLine="0"/>
        <w:rPr>
          <w:ins w:id="34" w:author="Reitbrecht" w:date="2014-04-24T15:03:00Z"/>
          <w:rFonts w:ascii="Times New Roman" w:hAnsi="Times New Roman" w:cs="Times New Roman"/>
          <w:sz w:val="24"/>
          <w:szCs w:val="24"/>
          <w:lang w:val="de-DE"/>
        </w:rPr>
      </w:pPr>
      <w:ins w:id="35" w:author="Reitbrecht" w:date="2014-04-24T15:02:00Z">
        <w:r>
          <w:rPr>
            <w:rFonts w:ascii="Times New Roman" w:hAnsi="Times New Roman" w:cs="Times New Roman"/>
            <w:sz w:val="24"/>
            <w:szCs w:val="24"/>
            <w:lang w:val="de-DE"/>
          </w:rPr>
          <w:t xml:space="preserve">TT </w:t>
        </w:r>
      </w:ins>
      <w:r w:rsidR="00920B09">
        <w:rPr>
          <w:rFonts w:ascii="Times New Roman" w:hAnsi="Times New Roman" w:cs="Times New Roman"/>
          <w:sz w:val="24"/>
          <w:szCs w:val="24"/>
          <w:lang w:val="de-DE"/>
        </w:rPr>
        <w:t xml:space="preserve">Ich persönlich stimme </w:t>
      </w:r>
      <w:del w:id="36" w:author="Reitbrecht" w:date="2014-04-24T15:02:00Z">
        <w:r w:rsidR="00920B09" w:rsidDel="00EC0631">
          <w:rPr>
            <w:rFonts w:ascii="Times New Roman" w:hAnsi="Times New Roman" w:cs="Times New Roman"/>
            <w:sz w:val="24"/>
            <w:szCs w:val="24"/>
            <w:lang w:val="de-DE"/>
          </w:rPr>
          <w:delText xml:space="preserve">mit </w:delText>
        </w:r>
      </w:del>
      <w:ins w:id="37" w:author="Reitbrecht" w:date="2014-04-24T15:02:00Z">
        <w:r>
          <w:rPr>
            <w:rFonts w:ascii="Times New Roman" w:hAnsi="Times New Roman" w:cs="Times New Roman"/>
            <w:sz w:val="24"/>
            <w:szCs w:val="24"/>
            <w:lang w:val="de-DE"/>
          </w:rPr>
          <w:t>F</w:t>
        </w:r>
        <w:r>
          <w:rPr>
            <w:rFonts w:ascii="Times New Roman" w:hAnsi="Times New Roman" w:cs="Times New Roman"/>
            <w:sz w:val="24"/>
            <w:szCs w:val="24"/>
            <w:lang w:val="de-DE"/>
          </w:rPr>
          <w:t xml:space="preserve"> </w:t>
        </w:r>
      </w:ins>
      <w:r w:rsidR="00920B09">
        <w:rPr>
          <w:rFonts w:ascii="Times New Roman" w:hAnsi="Times New Roman" w:cs="Times New Roman"/>
          <w:sz w:val="24"/>
          <w:szCs w:val="24"/>
          <w:lang w:val="de-DE"/>
        </w:rPr>
        <w:t xml:space="preserve">dem Rauchergesetz </w:t>
      </w:r>
      <w:del w:id="38" w:author="Reitbrecht" w:date="2014-04-24T15:02:00Z">
        <w:r w:rsidR="00920B09" w:rsidDel="00EC0631">
          <w:rPr>
            <w:rFonts w:ascii="Times New Roman" w:hAnsi="Times New Roman" w:cs="Times New Roman"/>
            <w:sz w:val="24"/>
            <w:szCs w:val="24"/>
            <w:lang w:val="de-DE"/>
          </w:rPr>
          <w:delText>überein</w:delText>
        </w:r>
      </w:del>
      <w:ins w:id="39" w:author="Reitbrecht" w:date="2014-04-24T15:02:00Z">
        <w:r>
          <w:rPr>
            <w:rFonts w:ascii="Times New Roman" w:hAnsi="Times New Roman" w:cs="Times New Roman"/>
            <w:sz w:val="24"/>
            <w:szCs w:val="24"/>
            <w:lang w:val="de-DE"/>
          </w:rPr>
          <w:t>zu L</w:t>
        </w:r>
      </w:ins>
      <w:r w:rsidR="00920B09">
        <w:rPr>
          <w:rFonts w:ascii="Times New Roman" w:hAnsi="Times New Roman" w:cs="Times New Roman"/>
          <w:sz w:val="24"/>
          <w:szCs w:val="24"/>
          <w:lang w:val="de-DE"/>
        </w:rPr>
        <w:t xml:space="preserve">. Als </w:t>
      </w:r>
      <w:ins w:id="40" w:author="Reitbrecht" w:date="2014-04-24T15:02:00Z">
        <w:r>
          <w:rPr>
            <w:rFonts w:ascii="Times New Roman" w:hAnsi="Times New Roman" w:cs="Times New Roman"/>
            <w:sz w:val="24"/>
            <w:szCs w:val="24"/>
            <w:lang w:val="de-DE"/>
          </w:rPr>
          <w:t>W</w:t>
        </w:r>
      </w:ins>
      <w:del w:id="41" w:author="Reitbrecht" w:date="2014-04-24T15:02:00Z">
        <w:r w:rsidR="00920B09" w:rsidDel="00EC0631">
          <w:rPr>
            <w:rFonts w:ascii="Times New Roman" w:hAnsi="Times New Roman" w:cs="Times New Roman"/>
            <w:sz w:val="24"/>
            <w:szCs w:val="24"/>
            <w:lang w:val="de-DE"/>
          </w:rPr>
          <w:delText>w</w:delText>
        </w:r>
      </w:del>
      <w:r w:rsidR="00920B09">
        <w:rPr>
          <w:rFonts w:ascii="Times New Roman" w:hAnsi="Times New Roman" w:cs="Times New Roman"/>
          <w:sz w:val="24"/>
          <w:szCs w:val="24"/>
          <w:lang w:val="de-DE"/>
        </w:rPr>
        <w:t>ichtigste</w:t>
      </w:r>
      <w:ins w:id="42" w:author="Reitbrecht" w:date="2014-04-24T15:02:00Z">
        <w:r>
          <w:rPr>
            <w:rFonts w:ascii="Times New Roman" w:hAnsi="Times New Roman" w:cs="Times New Roman"/>
            <w:sz w:val="24"/>
            <w:szCs w:val="24"/>
            <w:lang w:val="de-DE"/>
          </w:rPr>
          <w:t>s F</w:t>
        </w:r>
      </w:ins>
      <w:r w:rsidR="00920B09">
        <w:rPr>
          <w:rFonts w:ascii="Times New Roman" w:hAnsi="Times New Roman" w:cs="Times New Roman"/>
          <w:sz w:val="24"/>
          <w:szCs w:val="24"/>
          <w:lang w:val="de-DE"/>
        </w:rPr>
        <w:t xml:space="preserve"> sehe ich </w:t>
      </w:r>
      <w:del w:id="43" w:author="Reitbrecht" w:date="2014-04-24T15:02:00Z">
        <w:r w:rsidR="00920B09" w:rsidDel="00EC0631">
          <w:rPr>
            <w:rFonts w:ascii="Times New Roman" w:hAnsi="Times New Roman" w:cs="Times New Roman"/>
            <w:sz w:val="24"/>
            <w:szCs w:val="24"/>
            <w:lang w:val="de-DE"/>
          </w:rPr>
          <w:delText>das</w:delText>
        </w:r>
      </w:del>
      <w:ins w:id="44" w:author="Reitbrecht" w:date="2014-04-24T15:02:00Z">
        <w:r>
          <w:rPr>
            <w:rFonts w:ascii="Times New Roman" w:hAnsi="Times New Roman" w:cs="Times New Roman"/>
            <w:sz w:val="24"/>
            <w:szCs w:val="24"/>
            <w:lang w:val="de-DE"/>
          </w:rPr>
          <w:t>F es</w:t>
        </w:r>
      </w:ins>
      <w:r w:rsidR="00920B09">
        <w:rPr>
          <w:rFonts w:ascii="Times New Roman" w:hAnsi="Times New Roman" w:cs="Times New Roman"/>
          <w:sz w:val="24"/>
          <w:szCs w:val="24"/>
          <w:lang w:val="de-DE"/>
        </w:rPr>
        <w:t xml:space="preserve">, </w:t>
      </w:r>
      <w:proofErr w:type="gramStart"/>
      <w:r w:rsidR="00920B09">
        <w:rPr>
          <w:rFonts w:ascii="Times New Roman" w:hAnsi="Times New Roman" w:cs="Times New Roman"/>
          <w:sz w:val="24"/>
          <w:szCs w:val="24"/>
          <w:lang w:val="de-DE"/>
        </w:rPr>
        <w:t>dass</w:t>
      </w:r>
      <w:proofErr w:type="gramEnd"/>
      <w:r w:rsidR="00920B09">
        <w:rPr>
          <w:rFonts w:ascii="Times New Roman" w:hAnsi="Times New Roman" w:cs="Times New Roman"/>
          <w:sz w:val="24"/>
          <w:szCs w:val="24"/>
          <w:lang w:val="de-DE"/>
        </w:rPr>
        <w:t xml:space="preserve"> es um die Gesundheit </w:t>
      </w:r>
      <w:r w:rsidR="00272B1E">
        <w:rPr>
          <w:rFonts w:ascii="Times New Roman" w:hAnsi="Times New Roman" w:cs="Times New Roman"/>
          <w:sz w:val="24"/>
          <w:szCs w:val="24"/>
          <w:lang w:val="de-DE"/>
        </w:rPr>
        <w:t xml:space="preserve">nicht nur der Raucher, sondern </w:t>
      </w:r>
      <w:r w:rsidR="00920B09">
        <w:rPr>
          <w:rFonts w:ascii="Times New Roman" w:hAnsi="Times New Roman" w:cs="Times New Roman"/>
          <w:sz w:val="24"/>
          <w:szCs w:val="24"/>
          <w:lang w:val="de-DE"/>
        </w:rPr>
        <w:t>der ganzen Gese</w:t>
      </w:r>
      <w:r w:rsidR="00272B1E">
        <w:rPr>
          <w:rFonts w:ascii="Times New Roman" w:hAnsi="Times New Roman" w:cs="Times New Roman"/>
          <w:sz w:val="24"/>
          <w:szCs w:val="24"/>
          <w:lang w:val="de-DE"/>
        </w:rPr>
        <w:t>l</w:t>
      </w:r>
      <w:r w:rsidR="00920B09">
        <w:rPr>
          <w:rFonts w:ascii="Times New Roman" w:hAnsi="Times New Roman" w:cs="Times New Roman"/>
          <w:sz w:val="24"/>
          <w:szCs w:val="24"/>
          <w:lang w:val="de-DE"/>
        </w:rPr>
        <w:t>lschaft</w:t>
      </w:r>
      <w:r w:rsidR="00272B1E">
        <w:rPr>
          <w:rFonts w:ascii="Times New Roman" w:hAnsi="Times New Roman" w:cs="Times New Roman"/>
          <w:sz w:val="24"/>
          <w:szCs w:val="24"/>
          <w:lang w:val="de-DE"/>
        </w:rPr>
        <w:t xml:space="preserve"> geht.</w:t>
      </w:r>
      <w:r w:rsidR="00920B09">
        <w:rPr>
          <w:rFonts w:ascii="Times New Roman" w:hAnsi="Times New Roman" w:cs="Times New Roman"/>
          <w:sz w:val="24"/>
          <w:szCs w:val="24"/>
          <w:lang w:val="de-DE"/>
        </w:rPr>
        <w:t xml:space="preserve"> Meiner Meinung nach </w:t>
      </w:r>
      <w:del w:id="45" w:author="Reitbrecht" w:date="2014-04-24T15:02:00Z">
        <w:r w:rsidR="00920B09" w:rsidDel="00EC0631">
          <w:rPr>
            <w:rFonts w:ascii="Times New Roman" w:hAnsi="Times New Roman" w:cs="Times New Roman"/>
            <w:sz w:val="24"/>
            <w:szCs w:val="24"/>
            <w:lang w:val="de-DE"/>
          </w:rPr>
          <w:delText xml:space="preserve">können </w:delText>
        </w:r>
      </w:del>
      <w:ins w:id="46" w:author="Reitbrecht" w:date="2014-04-24T15:02:00Z">
        <w:r>
          <w:rPr>
            <w:rFonts w:ascii="Times New Roman" w:hAnsi="Times New Roman" w:cs="Times New Roman"/>
            <w:sz w:val="24"/>
            <w:szCs w:val="24"/>
            <w:lang w:val="de-DE"/>
          </w:rPr>
          <w:t>sollen</w:t>
        </w:r>
        <w:r>
          <w:rPr>
            <w:rFonts w:ascii="Times New Roman" w:hAnsi="Times New Roman" w:cs="Times New Roman"/>
            <w:sz w:val="24"/>
            <w:szCs w:val="24"/>
            <w:lang w:val="de-DE"/>
          </w:rPr>
          <w:t xml:space="preserve"> </w:t>
        </w:r>
      </w:ins>
      <w:r w:rsidR="00920B09">
        <w:rPr>
          <w:rFonts w:ascii="Times New Roman" w:hAnsi="Times New Roman" w:cs="Times New Roman"/>
          <w:sz w:val="24"/>
          <w:szCs w:val="24"/>
          <w:lang w:val="de-DE"/>
        </w:rPr>
        <w:t>die Gäste</w:t>
      </w:r>
      <w:r w:rsidR="00272B1E">
        <w:rPr>
          <w:rFonts w:ascii="Times New Roman" w:hAnsi="Times New Roman" w:cs="Times New Roman"/>
          <w:sz w:val="24"/>
          <w:szCs w:val="24"/>
          <w:lang w:val="de-DE"/>
        </w:rPr>
        <w:t>,</w:t>
      </w:r>
      <w:r w:rsidR="00920B09">
        <w:rPr>
          <w:rFonts w:ascii="Times New Roman" w:hAnsi="Times New Roman" w:cs="Times New Roman"/>
          <w:sz w:val="24"/>
          <w:szCs w:val="24"/>
          <w:lang w:val="de-DE"/>
        </w:rPr>
        <w:t xml:space="preserve"> Raucher oder Nichtraucher, wählen</w:t>
      </w:r>
      <w:ins w:id="47" w:author="Reitbrecht" w:date="2014-04-24T15:02:00Z">
        <w:r>
          <w:rPr>
            <w:rFonts w:ascii="Times New Roman" w:hAnsi="Times New Roman" w:cs="Times New Roman"/>
            <w:sz w:val="24"/>
            <w:szCs w:val="24"/>
            <w:lang w:val="de-DE"/>
          </w:rPr>
          <w:t xml:space="preserve"> können </w:t>
        </w:r>
        <w:proofErr w:type="gramStart"/>
        <w:r>
          <w:rPr>
            <w:rFonts w:ascii="Times New Roman" w:hAnsi="Times New Roman" w:cs="Times New Roman"/>
            <w:sz w:val="24"/>
            <w:szCs w:val="24"/>
            <w:lang w:val="de-DE"/>
          </w:rPr>
          <w:t xml:space="preserve">L </w:t>
        </w:r>
      </w:ins>
      <w:r w:rsidR="00DA6170">
        <w:rPr>
          <w:rFonts w:ascii="Times New Roman" w:hAnsi="Times New Roman" w:cs="Times New Roman"/>
          <w:sz w:val="24"/>
          <w:szCs w:val="24"/>
          <w:lang w:val="de-DE"/>
        </w:rPr>
        <w:t>,</w:t>
      </w:r>
      <w:proofErr w:type="gramEnd"/>
      <w:r w:rsidR="00DA6170">
        <w:rPr>
          <w:rFonts w:ascii="Times New Roman" w:hAnsi="Times New Roman" w:cs="Times New Roman"/>
          <w:sz w:val="24"/>
          <w:szCs w:val="24"/>
          <w:lang w:val="de-DE"/>
        </w:rPr>
        <w:t xml:space="preserve"> ob sie</w:t>
      </w:r>
      <w:r w:rsidR="00920B09">
        <w:rPr>
          <w:rFonts w:ascii="Times New Roman" w:hAnsi="Times New Roman" w:cs="Times New Roman"/>
          <w:sz w:val="24"/>
          <w:szCs w:val="24"/>
          <w:lang w:val="de-DE"/>
        </w:rPr>
        <w:t xml:space="preserve"> ein Nichtraucher- oder -Raucherrestaur</w:t>
      </w:r>
      <w:r w:rsidR="00DA6170">
        <w:rPr>
          <w:rFonts w:ascii="Times New Roman" w:hAnsi="Times New Roman" w:cs="Times New Roman"/>
          <w:sz w:val="24"/>
          <w:szCs w:val="24"/>
          <w:lang w:val="de-DE"/>
        </w:rPr>
        <w:t>ant besuch</w:t>
      </w:r>
      <w:r w:rsidR="00272B1E">
        <w:rPr>
          <w:rFonts w:ascii="Times New Roman" w:hAnsi="Times New Roman" w:cs="Times New Roman"/>
          <w:sz w:val="24"/>
          <w:szCs w:val="24"/>
          <w:lang w:val="de-DE"/>
        </w:rPr>
        <w:t xml:space="preserve">en. Sie wissen schon, wo sie rauchen dürfen und wo </w:t>
      </w:r>
      <w:r w:rsidR="00920B09">
        <w:rPr>
          <w:rFonts w:ascii="Times New Roman" w:hAnsi="Times New Roman" w:cs="Times New Roman"/>
          <w:sz w:val="24"/>
          <w:szCs w:val="24"/>
          <w:lang w:val="de-DE"/>
        </w:rPr>
        <w:t>nicht.</w:t>
      </w:r>
      <w:r w:rsidR="00272B1E">
        <w:rPr>
          <w:rFonts w:ascii="Times New Roman" w:hAnsi="Times New Roman" w:cs="Times New Roman"/>
          <w:sz w:val="24"/>
          <w:szCs w:val="24"/>
          <w:lang w:val="de-DE"/>
        </w:rPr>
        <w:t xml:space="preserve"> Für mich ist es normal, nicht zu rauchen, deshalb bin ich dafür, dass die Raucher dort hingehen sollen, wo es für sie genehmigt ist und wo sie die anderen nicht belästigen. Dazu meine ich noch, dass das Rauchen nicht nur uns</w:t>
      </w:r>
      <w:r w:rsidR="00803E83">
        <w:rPr>
          <w:rFonts w:ascii="Times New Roman" w:hAnsi="Times New Roman" w:cs="Times New Roman"/>
          <w:sz w:val="24"/>
          <w:szCs w:val="24"/>
          <w:lang w:val="de-DE"/>
        </w:rPr>
        <w:t>ere Gesundheit, sondern auch das ganze Gesundheitssystem belastet. Ich glaube nicht, dass die Einnahmen aus der Tabakst</w:t>
      </w:r>
      <w:r w:rsidR="00DA6170">
        <w:rPr>
          <w:rFonts w:ascii="Times New Roman" w:hAnsi="Times New Roman" w:cs="Times New Roman"/>
          <w:sz w:val="24"/>
          <w:szCs w:val="24"/>
          <w:lang w:val="de-DE"/>
        </w:rPr>
        <w:t xml:space="preserve">euer höher </w:t>
      </w:r>
      <w:r w:rsidR="00803E83">
        <w:rPr>
          <w:rFonts w:ascii="Times New Roman" w:hAnsi="Times New Roman" w:cs="Times New Roman"/>
          <w:sz w:val="24"/>
          <w:szCs w:val="24"/>
          <w:lang w:val="de-DE"/>
        </w:rPr>
        <w:t xml:space="preserve"> als die Gesundheitskosten für Raucher</w:t>
      </w:r>
      <w:r w:rsidR="00DA6170">
        <w:rPr>
          <w:rFonts w:ascii="Times New Roman" w:hAnsi="Times New Roman" w:cs="Times New Roman"/>
          <w:sz w:val="24"/>
          <w:szCs w:val="24"/>
          <w:lang w:val="de-DE"/>
        </w:rPr>
        <w:t xml:space="preserve"> s</w:t>
      </w:r>
      <w:ins w:id="48" w:author="Reitbrecht" w:date="2014-04-24T15:03:00Z">
        <w:r>
          <w:rPr>
            <w:rFonts w:ascii="Times New Roman" w:hAnsi="Times New Roman" w:cs="Times New Roman"/>
            <w:sz w:val="24"/>
            <w:szCs w:val="24"/>
            <w:lang w:val="de-DE"/>
          </w:rPr>
          <w:t>ind F</w:t>
        </w:r>
      </w:ins>
      <w:del w:id="49" w:author="Reitbrecht" w:date="2014-04-24T15:03:00Z">
        <w:r w:rsidR="00DA6170" w:rsidDel="00EC0631">
          <w:rPr>
            <w:rFonts w:ascii="Times New Roman" w:hAnsi="Times New Roman" w:cs="Times New Roman"/>
            <w:sz w:val="24"/>
            <w:szCs w:val="24"/>
            <w:lang w:val="de-DE"/>
          </w:rPr>
          <w:delText>ein könnten</w:delText>
        </w:r>
      </w:del>
      <w:r w:rsidR="00DA6170">
        <w:rPr>
          <w:rFonts w:ascii="Times New Roman" w:hAnsi="Times New Roman" w:cs="Times New Roman"/>
          <w:sz w:val="24"/>
          <w:szCs w:val="24"/>
          <w:lang w:val="de-DE"/>
        </w:rPr>
        <w:t>.</w:t>
      </w:r>
    </w:p>
    <w:p w14:paraId="34D3E3DA" w14:textId="77777777" w:rsidR="00EC0631" w:rsidRDefault="00EC0631" w:rsidP="00F67599">
      <w:pPr>
        <w:spacing w:line="360" w:lineRule="auto"/>
        <w:ind w:firstLine="0"/>
        <w:rPr>
          <w:ins w:id="50" w:author="Reitbrecht" w:date="2014-04-24T15:03:00Z"/>
          <w:rFonts w:ascii="Times New Roman" w:hAnsi="Times New Roman" w:cs="Times New Roman"/>
          <w:sz w:val="24"/>
          <w:szCs w:val="24"/>
          <w:lang w:val="de-DE"/>
        </w:rPr>
      </w:pPr>
      <w:ins w:id="51" w:author="Reitbrecht" w:date="2014-04-24T15:03:00Z">
        <w:r>
          <w:rPr>
            <w:rFonts w:ascii="Times New Roman" w:hAnsi="Times New Roman" w:cs="Times New Roman"/>
            <w:sz w:val="24"/>
            <w:szCs w:val="24"/>
            <w:lang w:val="de-DE"/>
          </w:rPr>
          <w:t>Achtung bei dem einen Absatz und bei der Verknüpfung von Absätzen, sonst guter Text.</w:t>
        </w:r>
      </w:ins>
    </w:p>
    <w:p w14:paraId="3FD8FB23" w14:textId="77777777" w:rsidR="00EC0631" w:rsidRDefault="00EC0631" w:rsidP="00F67599">
      <w:pPr>
        <w:spacing w:line="360" w:lineRule="auto"/>
        <w:ind w:firstLine="0"/>
        <w:rPr>
          <w:ins w:id="52" w:author="Reitbrecht" w:date="2014-04-24T15:03:00Z"/>
          <w:rFonts w:ascii="Times New Roman" w:hAnsi="Times New Roman" w:cs="Times New Roman"/>
          <w:sz w:val="24"/>
          <w:szCs w:val="24"/>
          <w:lang w:val="de-DE"/>
        </w:rPr>
      </w:pPr>
    </w:p>
    <w:p w14:paraId="0227387F" w14:textId="77777777" w:rsidR="00EC0631" w:rsidRDefault="00EC0631" w:rsidP="00F67599">
      <w:pPr>
        <w:spacing w:line="360" w:lineRule="auto"/>
        <w:ind w:firstLine="0"/>
        <w:rPr>
          <w:ins w:id="53" w:author="Reitbrecht" w:date="2014-04-24T15:03:00Z"/>
          <w:rFonts w:ascii="Times New Roman" w:hAnsi="Times New Roman" w:cs="Times New Roman"/>
          <w:sz w:val="24"/>
          <w:szCs w:val="24"/>
          <w:lang w:val="de-DE"/>
        </w:rPr>
      </w:pPr>
      <w:ins w:id="54" w:author="Reitbrecht" w:date="2014-04-24T15:03:00Z">
        <w:r>
          <w:rPr>
            <w:rFonts w:ascii="Times New Roman" w:hAnsi="Times New Roman" w:cs="Times New Roman"/>
            <w:sz w:val="24"/>
            <w:szCs w:val="24"/>
            <w:lang w:val="de-DE"/>
          </w:rPr>
          <w:t>K</w:t>
        </w:r>
        <w:r>
          <w:rPr>
            <w:rFonts w:ascii="Times New Roman" w:hAnsi="Times New Roman" w:cs="Times New Roman"/>
            <w:sz w:val="24"/>
            <w:szCs w:val="24"/>
            <w:lang w:val="de-DE"/>
          </w:rPr>
          <w:tab/>
        </w:r>
        <w:r>
          <w:rPr>
            <w:rFonts w:ascii="Times New Roman" w:hAnsi="Times New Roman" w:cs="Times New Roman"/>
            <w:sz w:val="24"/>
            <w:szCs w:val="24"/>
            <w:lang w:val="de-DE"/>
          </w:rPr>
          <w:tab/>
          <w:t>1/2</w:t>
        </w:r>
      </w:ins>
    </w:p>
    <w:p w14:paraId="35AF1E41" w14:textId="77777777" w:rsidR="00EC0631" w:rsidRDefault="00EC0631" w:rsidP="00F67599">
      <w:pPr>
        <w:spacing w:line="360" w:lineRule="auto"/>
        <w:ind w:firstLine="0"/>
        <w:rPr>
          <w:ins w:id="55" w:author="Reitbrecht" w:date="2014-04-24T15:03:00Z"/>
          <w:rFonts w:ascii="Times New Roman" w:hAnsi="Times New Roman" w:cs="Times New Roman"/>
          <w:sz w:val="24"/>
          <w:szCs w:val="24"/>
          <w:lang w:val="de-DE"/>
        </w:rPr>
      </w:pPr>
      <w:ins w:id="56" w:author="Reitbrecht" w:date="2014-04-24T15:03:00Z">
        <w:r>
          <w:rPr>
            <w:rFonts w:ascii="Times New Roman" w:hAnsi="Times New Roman" w:cs="Times New Roman"/>
            <w:sz w:val="24"/>
            <w:szCs w:val="24"/>
            <w:lang w:val="de-DE"/>
          </w:rPr>
          <w:t>T</w:t>
        </w:r>
        <w:r>
          <w:rPr>
            <w:rFonts w:ascii="Times New Roman" w:hAnsi="Times New Roman" w:cs="Times New Roman"/>
            <w:sz w:val="24"/>
            <w:szCs w:val="24"/>
            <w:lang w:val="de-DE"/>
          </w:rPr>
          <w:tab/>
        </w:r>
        <w:r>
          <w:rPr>
            <w:rFonts w:ascii="Times New Roman" w:hAnsi="Times New Roman" w:cs="Times New Roman"/>
            <w:sz w:val="24"/>
            <w:szCs w:val="24"/>
            <w:lang w:val="de-DE"/>
          </w:rPr>
          <w:tab/>
          <w:t>1/3</w:t>
        </w:r>
      </w:ins>
    </w:p>
    <w:p w14:paraId="1A286D59" w14:textId="77777777" w:rsidR="00EC0631" w:rsidRDefault="00EC0631" w:rsidP="00F67599">
      <w:pPr>
        <w:spacing w:line="360" w:lineRule="auto"/>
        <w:ind w:firstLine="0"/>
        <w:rPr>
          <w:ins w:id="57" w:author="Reitbrecht" w:date="2014-04-24T15:04:00Z"/>
          <w:rFonts w:ascii="Times New Roman" w:hAnsi="Times New Roman" w:cs="Times New Roman"/>
          <w:sz w:val="24"/>
          <w:szCs w:val="24"/>
          <w:lang w:val="de-DE"/>
        </w:rPr>
      </w:pPr>
      <w:ins w:id="58" w:author="Reitbrecht" w:date="2014-04-24T15:03:00Z">
        <w:r>
          <w:rPr>
            <w:rFonts w:ascii="Times New Roman" w:hAnsi="Times New Roman" w:cs="Times New Roman"/>
            <w:sz w:val="24"/>
            <w:szCs w:val="24"/>
            <w:lang w:val="de-DE"/>
          </w:rPr>
          <w:t>L</w:t>
        </w:r>
      </w:ins>
      <w:ins w:id="59" w:author="Reitbrecht" w:date="2014-04-24T15:04:00Z">
        <w:r>
          <w:rPr>
            <w:rFonts w:ascii="Times New Roman" w:hAnsi="Times New Roman" w:cs="Times New Roman"/>
            <w:sz w:val="24"/>
            <w:szCs w:val="24"/>
            <w:lang w:val="de-DE"/>
          </w:rPr>
          <w:tab/>
        </w:r>
        <w:r>
          <w:rPr>
            <w:rFonts w:ascii="Times New Roman" w:hAnsi="Times New Roman" w:cs="Times New Roman"/>
            <w:sz w:val="24"/>
            <w:szCs w:val="24"/>
            <w:lang w:val="de-DE"/>
          </w:rPr>
          <w:tab/>
          <w:t>4/5</w:t>
        </w:r>
      </w:ins>
    </w:p>
    <w:p w14:paraId="1BF7AF9F" w14:textId="77777777" w:rsidR="00EC0631" w:rsidRDefault="00EC0631" w:rsidP="00F67599">
      <w:pPr>
        <w:spacing w:line="360" w:lineRule="auto"/>
        <w:ind w:firstLine="0"/>
        <w:rPr>
          <w:ins w:id="60" w:author="Reitbrecht" w:date="2014-04-24T15:04:00Z"/>
          <w:rFonts w:ascii="Times New Roman" w:hAnsi="Times New Roman" w:cs="Times New Roman"/>
          <w:sz w:val="24"/>
          <w:szCs w:val="24"/>
          <w:lang w:val="de-DE"/>
        </w:rPr>
      </w:pPr>
      <w:ins w:id="61" w:author="Reitbrecht" w:date="2014-04-24T15:04:00Z">
        <w:r>
          <w:rPr>
            <w:rFonts w:ascii="Times New Roman" w:hAnsi="Times New Roman" w:cs="Times New Roman"/>
            <w:sz w:val="24"/>
            <w:szCs w:val="24"/>
            <w:lang w:val="de-DE"/>
          </w:rPr>
          <w:t>F</w:t>
        </w:r>
        <w:r>
          <w:rPr>
            <w:rFonts w:ascii="Times New Roman" w:hAnsi="Times New Roman" w:cs="Times New Roman"/>
            <w:sz w:val="24"/>
            <w:szCs w:val="24"/>
            <w:lang w:val="de-DE"/>
          </w:rPr>
          <w:tab/>
        </w:r>
        <w:r>
          <w:rPr>
            <w:rFonts w:ascii="Times New Roman" w:hAnsi="Times New Roman" w:cs="Times New Roman"/>
            <w:sz w:val="24"/>
            <w:szCs w:val="24"/>
            <w:lang w:val="de-DE"/>
          </w:rPr>
          <w:tab/>
          <w:t>3/5</w:t>
        </w:r>
      </w:ins>
    </w:p>
    <w:p w14:paraId="08193AC3" w14:textId="77777777" w:rsidR="00EC0631" w:rsidRDefault="00EC0631" w:rsidP="00F67599">
      <w:pPr>
        <w:spacing w:line="360" w:lineRule="auto"/>
        <w:ind w:firstLine="0"/>
        <w:rPr>
          <w:rFonts w:ascii="Times New Roman" w:hAnsi="Times New Roman" w:cs="Times New Roman"/>
          <w:sz w:val="24"/>
          <w:szCs w:val="24"/>
          <w:lang w:val="de-DE"/>
        </w:rPr>
      </w:pPr>
      <w:ins w:id="62" w:author="Reitbrecht" w:date="2014-04-24T15:04:00Z">
        <w:r>
          <w:rPr>
            <w:rFonts w:ascii="Times New Roman" w:hAnsi="Times New Roman" w:cs="Times New Roman"/>
            <w:sz w:val="24"/>
            <w:szCs w:val="24"/>
            <w:lang w:val="de-DE"/>
          </w:rPr>
          <w:t>Gesamt</w:t>
        </w:r>
        <w:r>
          <w:rPr>
            <w:rFonts w:ascii="Times New Roman" w:hAnsi="Times New Roman" w:cs="Times New Roman"/>
            <w:sz w:val="24"/>
            <w:szCs w:val="24"/>
            <w:lang w:val="de-DE"/>
          </w:rPr>
          <w:tab/>
          <w:t>9/15</w:t>
        </w:r>
      </w:ins>
      <w:bookmarkStart w:id="63" w:name="_GoBack"/>
      <w:bookmarkEnd w:id="63"/>
    </w:p>
    <w:p w14:paraId="4AEFEFB4" w14:textId="77777777" w:rsidR="00B61261" w:rsidRPr="00D41CED" w:rsidRDefault="00B61261" w:rsidP="00F67599">
      <w:pPr>
        <w:spacing w:line="360" w:lineRule="auto"/>
        <w:ind w:firstLine="0"/>
        <w:rPr>
          <w:rFonts w:ascii="Times New Roman" w:hAnsi="Times New Roman" w:cs="Times New Roman"/>
          <w:sz w:val="24"/>
          <w:szCs w:val="24"/>
          <w:lang w:val="de-DE"/>
        </w:rPr>
      </w:pPr>
    </w:p>
    <w:p w14:paraId="71CBB450" w14:textId="77777777" w:rsidR="006766A6" w:rsidRPr="00D41CED" w:rsidRDefault="006766A6" w:rsidP="00D41CED">
      <w:pPr>
        <w:spacing w:line="360" w:lineRule="auto"/>
        <w:ind w:firstLine="0"/>
        <w:rPr>
          <w:rFonts w:ascii="Times New Roman" w:hAnsi="Times New Roman" w:cs="Times New Roman"/>
          <w:sz w:val="24"/>
          <w:szCs w:val="24"/>
          <w:lang w:val="de-DE"/>
        </w:rPr>
      </w:pPr>
    </w:p>
    <w:p w14:paraId="2ED15ECB" w14:textId="77777777" w:rsidR="006766A6" w:rsidRDefault="006766A6" w:rsidP="0085451B">
      <w:pPr>
        <w:spacing w:line="360" w:lineRule="auto"/>
        <w:ind w:firstLine="0"/>
        <w:rPr>
          <w:rFonts w:ascii="Times New Roman" w:hAnsi="Times New Roman" w:cs="Times New Roman"/>
          <w:sz w:val="24"/>
          <w:szCs w:val="24"/>
          <w:lang w:val="de-DE"/>
        </w:rPr>
      </w:pPr>
    </w:p>
    <w:p w14:paraId="312E63CB" w14:textId="77777777" w:rsidR="006766A6" w:rsidRDefault="006766A6" w:rsidP="0085451B">
      <w:pPr>
        <w:spacing w:line="360" w:lineRule="auto"/>
        <w:ind w:firstLine="0"/>
        <w:rPr>
          <w:rFonts w:ascii="Times New Roman" w:hAnsi="Times New Roman" w:cs="Times New Roman"/>
          <w:sz w:val="24"/>
          <w:szCs w:val="24"/>
          <w:lang w:val="de-DE"/>
        </w:rPr>
      </w:pPr>
    </w:p>
    <w:p w14:paraId="5BB7389D" w14:textId="77777777" w:rsidR="006766A6" w:rsidRDefault="006766A6" w:rsidP="0085451B">
      <w:pPr>
        <w:spacing w:line="360" w:lineRule="auto"/>
        <w:ind w:firstLine="0"/>
        <w:rPr>
          <w:rFonts w:ascii="Times New Roman" w:hAnsi="Times New Roman" w:cs="Times New Roman"/>
          <w:sz w:val="24"/>
          <w:szCs w:val="24"/>
          <w:lang w:val="de-DE"/>
        </w:rPr>
      </w:pPr>
    </w:p>
    <w:p w14:paraId="1F03BF05" w14:textId="77777777" w:rsidR="006766A6" w:rsidRDefault="006766A6" w:rsidP="0085451B">
      <w:pPr>
        <w:spacing w:line="360" w:lineRule="auto"/>
        <w:ind w:firstLine="0"/>
        <w:rPr>
          <w:rFonts w:ascii="Times New Roman" w:hAnsi="Times New Roman" w:cs="Times New Roman"/>
          <w:sz w:val="24"/>
          <w:szCs w:val="24"/>
          <w:lang w:val="de-DE"/>
        </w:rPr>
      </w:pPr>
    </w:p>
    <w:p w14:paraId="6DC3F071" w14:textId="77777777" w:rsidR="006766A6" w:rsidRDefault="006766A6" w:rsidP="0085451B">
      <w:pPr>
        <w:spacing w:line="360" w:lineRule="auto"/>
        <w:ind w:firstLine="0"/>
        <w:rPr>
          <w:rFonts w:ascii="Times New Roman" w:hAnsi="Times New Roman" w:cs="Times New Roman"/>
          <w:sz w:val="24"/>
          <w:szCs w:val="24"/>
          <w:lang w:val="de-DE"/>
        </w:rPr>
      </w:pPr>
    </w:p>
    <w:p w14:paraId="10EBFFC9" w14:textId="77777777" w:rsidR="006766A6" w:rsidRDefault="006766A6" w:rsidP="0085451B">
      <w:pPr>
        <w:spacing w:line="360" w:lineRule="auto"/>
        <w:ind w:firstLine="0"/>
        <w:rPr>
          <w:rFonts w:ascii="Times New Roman" w:hAnsi="Times New Roman" w:cs="Times New Roman"/>
          <w:sz w:val="24"/>
          <w:szCs w:val="24"/>
          <w:lang w:val="de-DE"/>
        </w:rPr>
      </w:pPr>
    </w:p>
    <w:p w14:paraId="48C088AD" w14:textId="77777777" w:rsidR="006766A6" w:rsidRDefault="006766A6" w:rsidP="0085451B">
      <w:pPr>
        <w:spacing w:line="360" w:lineRule="auto"/>
        <w:ind w:firstLine="0"/>
        <w:rPr>
          <w:rFonts w:ascii="Times New Roman" w:hAnsi="Times New Roman" w:cs="Times New Roman"/>
          <w:sz w:val="24"/>
          <w:szCs w:val="24"/>
          <w:lang w:val="de-DE"/>
        </w:rPr>
      </w:pPr>
    </w:p>
    <w:p w14:paraId="1D4839B4" w14:textId="77777777" w:rsidR="006766A6" w:rsidRDefault="006766A6" w:rsidP="0085451B">
      <w:pPr>
        <w:spacing w:line="360" w:lineRule="auto"/>
        <w:ind w:firstLine="0"/>
        <w:rPr>
          <w:rFonts w:ascii="Times New Roman" w:hAnsi="Times New Roman" w:cs="Times New Roman"/>
          <w:sz w:val="24"/>
          <w:szCs w:val="24"/>
          <w:lang w:val="de-DE"/>
        </w:rPr>
      </w:pPr>
    </w:p>
    <w:p w14:paraId="76DA7498" w14:textId="77777777" w:rsidR="006766A6" w:rsidRDefault="006766A6" w:rsidP="0085451B">
      <w:pPr>
        <w:spacing w:line="360" w:lineRule="auto"/>
        <w:ind w:firstLine="0"/>
        <w:rPr>
          <w:rFonts w:ascii="Times New Roman" w:hAnsi="Times New Roman" w:cs="Times New Roman"/>
          <w:sz w:val="24"/>
          <w:szCs w:val="24"/>
          <w:lang w:val="de-DE"/>
        </w:rPr>
      </w:pPr>
    </w:p>
    <w:p w14:paraId="35B7F2FD" w14:textId="77777777" w:rsidR="006766A6" w:rsidRDefault="006766A6" w:rsidP="0085451B">
      <w:pPr>
        <w:spacing w:line="360" w:lineRule="auto"/>
        <w:ind w:firstLine="0"/>
        <w:rPr>
          <w:rFonts w:ascii="Times New Roman" w:hAnsi="Times New Roman" w:cs="Times New Roman"/>
          <w:sz w:val="24"/>
          <w:szCs w:val="24"/>
          <w:lang w:val="de-DE"/>
        </w:rPr>
      </w:pPr>
    </w:p>
    <w:p w14:paraId="6CF1B2D8" w14:textId="77777777" w:rsidR="00054588" w:rsidRDefault="00054588" w:rsidP="0085451B">
      <w:pPr>
        <w:spacing w:line="360" w:lineRule="auto"/>
        <w:ind w:firstLine="0"/>
        <w:rPr>
          <w:rFonts w:ascii="Times New Roman" w:hAnsi="Times New Roman" w:cs="Times New Roman"/>
          <w:sz w:val="24"/>
          <w:szCs w:val="24"/>
          <w:lang w:val="de-DE"/>
        </w:rPr>
      </w:pPr>
    </w:p>
    <w:p w14:paraId="0F66E7A2" w14:textId="77777777" w:rsidR="00054588" w:rsidRPr="0085451B" w:rsidRDefault="00054588" w:rsidP="0085451B">
      <w:pPr>
        <w:spacing w:line="360" w:lineRule="auto"/>
        <w:ind w:firstLine="0"/>
        <w:rPr>
          <w:rFonts w:ascii="Times New Roman" w:hAnsi="Times New Roman" w:cs="Times New Roman"/>
          <w:sz w:val="24"/>
          <w:szCs w:val="24"/>
          <w:lang w:val="de-DE"/>
        </w:rPr>
      </w:pPr>
    </w:p>
    <w:tbl>
      <w:tblPr>
        <w:tblW w:w="14175" w:type="dxa"/>
        <w:shd w:val="clear" w:color="auto" w:fill="F9F9F9"/>
        <w:tblCellMar>
          <w:top w:w="15" w:type="dxa"/>
          <w:left w:w="15" w:type="dxa"/>
          <w:bottom w:w="15" w:type="dxa"/>
          <w:right w:w="15" w:type="dxa"/>
        </w:tblCellMar>
        <w:tblLook w:val="04A0" w:firstRow="1" w:lastRow="0" w:firstColumn="1" w:lastColumn="0" w:noHBand="0" w:noVBand="1"/>
      </w:tblPr>
      <w:tblGrid>
        <w:gridCol w:w="7087"/>
        <w:gridCol w:w="7088"/>
      </w:tblGrid>
      <w:tr w:rsidR="0063643E" w:rsidRPr="0051798E" w14:paraId="05D17179" w14:textId="77777777" w:rsidTr="0063643E">
        <w:tc>
          <w:tcPr>
            <w:tcW w:w="0" w:type="auto"/>
            <w:shd w:val="clear" w:color="auto" w:fill="F9F9F9"/>
            <w:vAlign w:val="center"/>
            <w:hideMark/>
          </w:tcPr>
          <w:p w14:paraId="79D0D956" w14:textId="77777777" w:rsidR="0063643E" w:rsidRPr="0051798E" w:rsidRDefault="0063643E" w:rsidP="006766A6">
            <w:pPr>
              <w:spacing w:after="0" w:line="240" w:lineRule="auto"/>
              <w:ind w:firstLine="0"/>
              <w:rPr>
                <w:rFonts w:ascii="Times New Roman" w:eastAsia="Times New Roman" w:hAnsi="Times New Roman" w:cs="Times New Roman"/>
                <w:color w:val="000000"/>
                <w:sz w:val="24"/>
                <w:szCs w:val="24"/>
                <w:lang w:val="de-DE" w:eastAsia="cs-CZ"/>
              </w:rPr>
            </w:pPr>
          </w:p>
        </w:tc>
        <w:tc>
          <w:tcPr>
            <w:tcW w:w="0" w:type="auto"/>
            <w:shd w:val="clear" w:color="auto" w:fill="F9F9F9"/>
            <w:vAlign w:val="center"/>
            <w:hideMark/>
          </w:tcPr>
          <w:p w14:paraId="5C2EADE1" w14:textId="77777777" w:rsidR="0063643E" w:rsidRPr="0051798E" w:rsidRDefault="0063643E" w:rsidP="0063643E">
            <w:pPr>
              <w:spacing w:after="0" w:line="240" w:lineRule="auto"/>
              <w:jc w:val="both"/>
              <w:rPr>
                <w:rFonts w:ascii="Times New Roman" w:eastAsia="Times New Roman" w:hAnsi="Times New Roman" w:cs="Times New Roman"/>
                <w:color w:val="000000"/>
                <w:sz w:val="24"/>
                <w:szCs w:val="24"/>
                <w:lang w:val="de-DE" w:eastAsia="cs-CZ"/>
              </w:rPr>
            </w:pPr>
          </w:p>
        </w:tc>
      </w:tr>
    </w:tbl>
    <w:p w14:paraId="4EFAF58A" w14:textId="77777777" w:rsidR="006766A6" w:rsidRPr="006766A6" w:rsidRDefault="006766A6" w:rsidP="006766A6">
      <w:pPr>
        <w:ind w:firstLine="0"/>
      </w:pPr>
    </w:p>
    <w:sectPr w:rsidR="006766A6" w:rsidRPr="006766A6" w:rsidSect="00E5348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itbrecht" w:date="2014-04-24T14:58:00Z" w:initials="R">
    <w:p w14:paraId="007B437A" w14:textId="77777777" w:rsidR="00EC0631" w:rsidRDefault="00EC0631">
      <w:pPr>
        <w:pStyle w:val="Textkomente"/>
      </w:pPr>
      <w:r>
        <w:rPr>
          <w:rStyle w:val="Odkaznakoment"/>
        </w:rPr>
        <w:annotationRef/>
      </w:r>
      <w:r>
        <w:t xml:space="preserve">K </w:t>
      </w:r>
      <w:proofErr w:type="spellStart"/>
      <w:r>
        <w:t>sehr</w:t>
      </w:r>
      <w:proofErr w:type="spellEnd"/>
      <w:r>
        <w:t xml:space="preserve"> </w:t>
      </w:r>
      <w:proofErr w:type="spellStart"/>
      <w:r>
        <w:t>mechanische</w:t>
      </w:r>
      <w:proofErr w:type="spellEnd"/>
      <w:r>
        <w:t xml:space="preserve"> </w:t>
      </w:r>
      <w:proofErr w:type="spellStart"/>
      <w:r>
        <w:t>Einleitung</w:t>
      </w:r>
      <w:proofErr w:type="spellEnd"/>
      <w:r>
        <w:t>!</w:t>
      </w:r>
    </w:p>
  </w:comment>
  <w:comment w:id="21" w:author="Reitbrecht" w:date="2014-04-24T15:00:00Z" w:initials="R">
    <w:p w14:paraId="13D85B6A" w14:textId="77777777" w:rsidR="00EC0631" w:rsidRDefault="00EC0631">
      <w:pPr>
        <w:pStyle w:val="Textkomente"/>
      </w:pPr>
      <w:r>
        <w:rPr>
          <w:rStyle w:val="Odkaznakoment"/>
        </w:rPr>
        <w:annotationRef/>
      </w:r>
      <w:r>
        <w:t>SYNTAX!!! FFF</w:t>
      </w:r>
    </w:p>
  </w:comment>
  <w:comment w:id="22" w:author="Reitbrecht" w:date="2014-04-24T15:01:00Z" w:initials="R">
    <w:p w14:paraId="6E37BEE8" w14:textId="77777777" w:rsidR="00EC0631" w:rsidRDefault="00EC0631">
      <w:pPr>
        <w:pStyle w:val="Textkomente"/>
      </w:pPr>
      <w:r>
        <w:rPr>
          <w:rStyle w:val="Odkaznakoment"/>
        </w:rPr>
        <w:annotationRef/>
      </w:r>
      <w:proofErr w:type="spellStart"/>
      <w:r>
        <w:t>Diesen</w:t>
      </w:r>
      <w:proofErr w:type="spellEnd"/>
      <w:r>
        <w:t xml:space="preserve"> </w:t>
      </w:r>
      <w:proofErr w:type="spellStart"/>
      <w:r>
        <w:t>ganzen</w:t>
      </w:r>
      <w:proofErr w:type="spellEnd"/>
      <w:r>
        <w:t xml:space="preserve"> </w:t>
      </w:r>
      <w:proofErr w:type="spellStart"/>
      <w:r>
        <w:t>Absatz</w:t>
      </w:r>
      <w:proofErr w:type="spellEnd"/>
      <w:r>
        <w:t xml:space="preserve"> </w:t>
      </w:r>
      <w:proofErr w:type="spellStart"/>
      <w:r>
        <w:t>verstehe</w:t>
      </w:r>
      <w:proofErr w:type="spellEnd"/>
      <w:r>
        <w:t xml:space="preserve"> </w:t>
      </w:r>
      <w:proofErr w:type="spellStart"/>
      <w:r>
        <w:t>ich</w:t>
      </w:r>
      <w:proofErr w:type="spellEnd"/>
      <w:r>
        <w:t xml:space="preserve"> </w:t>
      </w:r>
      <w:proofErr w:type="spellStart"/>
      <w:r>
        <w:t>nicht</w:t>
      </w:r>
      <w:proofErr w:type="spellEnd"/>
      <w:r>
        <w:t xml:space="preserve">. </w:t>
      </w:r>
      <w:proofErr w:type="spellStart"/>
      <w:r>
        <w:t>Sie</w:t>
      </w:r>
      <w:proofErr w:type="spellEnd"/>
      <w:r>
        <w:t xml:space="preserve"> </w:t>
      </w:r>
      <w:proofErr w:type="spellStart"/>
      <w:r>
        <w:t>haben</w:t>
      </w:r>
      <w:proofErr w:type="spellEnd"/>
      <w:r>
        <w:t xml:space="preserve"> das </w:t>
      </w:r>
      <w:proofErr w:type="spellStart"/>
      <w:r>
        <w:t>ja</w:t>
      </w:r>
      <w:proofErr w:type="spellEnd"/>
      <w:r>
        <w:t xml:space="preserve"> </w:t>
      </w:r>
      <w:proofErr w:type="spellStart"/>
      <w:r>
        <w:t>eigentlich</w:t>
      </w:r>
      <w:proofErr w:type="spellEnd"/>
      <w:r>
        <w:t xml:space="preserve"> </w:t>
      </w:r>
      <w:proofErr w:type="spellStart"/>
      <w:r>
        <w:t>schon</w:t>
      </w:r>
      <w:proofErr w:type="spellEnd"/>
      <w:r>
        <w:t xml:space="preserve"> </w:t>
      </w:r>
      <w:proofErr w:type="spellStart"/>
      <w:r>
        <w:t>im</w:t>
      </w:r>
      <w:proofErr w:type="spellEnd"/>
      <w:r>
        <w:t xml:space="preserve"> </w:t>
      </w:r>
      <w:proofErr w:type="spellStart"/>
      <w:r>
        <w:t>vorigen</w:t>
      </w:r>
      <w:proofErr w:type="spellEnd"/>
      <w:r>
        <w:t xml:space="preserve"> </w:t>
      </w:r>
      <w:proofErr w:type="spellStart"/>
      <w:r>
        <w:t>Absatz</w:t>
      </w:r>
      <w:proofErr w:type="spellEnd"/>
      <w:r>
        <w:t xml:space="preserve"> </w:t>
      </w:r>
      <w:proofErr w:type="spellStart"/>
      <w:r>
        <w:t>geschrieben</w:t>
      </w:r>
      <w:proofErr w:type="spellEnd"/>
      <w:r>
        <w:t xml:space="preserve">, </w:t>
      </w:r>
      <w:proofErr w:type="spellStart"/>
      <w:r>
        <w:t>oder</w:t>
      </w:r>
      <w:proofErr w:type="spellEnd"/>
      <w:r>
        <w:t xml:space="preserve">? K </w:t>
      </w:r>
      <w:proofErr w:type="spellStart"/>
      <w:r>
        <w:t>Inhalt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B437A" w15:done="0"/>
  <w15:commentEx w15:paraId="13D85B6A" w15:done="0"/>
  <w15:commentEx w15:paraId="6E37BE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tbrecht">
    <w15:presenceInfo w15:providerId="None" w15:userId="Reitbr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06"/>
    <w:rsid w:val="0000166B"/>
    <w:rsid w:val="00003747"/>
    <w:rsid w:val="00003AE1"/>
    <w:rsid w:val="00005151"/>
    <w:rsid w:val="0000562E"/>
    <w:rsid w:val="00005939"/>
    <w:rsid w:val="000068C9"/>
    <w:rsid w:val="000071A1"/>
    <w:rsid w:val="00011611"/>
    <w:rsid w:val="00011705"/>
    <w:rsid w:val="00015552"/>
    <w:rsid w:val="00015D86"/>
    <w:rsid w:val="000202FA"/>
    <w:rsid w:val="00020FC4"/>
    <w:rsid w:val="00021020"/>
    <w:rsid w:val="00023037"/>
    <w:rsid w:val="000230A8"/>
    <w:rsid w:val="00024909"/>
    <w:rsid w:val="00024EF9"/>
    <w:rsid w:val="00025564"/>
    <w:rsid w:val="0002709F"/>
    <w:rsid w:val="00027275"/>
    <w:rsid w:val="00030DDE"/>
    <w:rsid w:val="00031603"/>
    <w:rsid w:val="00032A41"/>
    <w:rsid w:val="00032ED5"/>
    <w:rsid w:val="000359F5"/>
    <w:rsid w:val="00037C07"/>
    <w:rsid w:val="00042096"/>
    <w:rsid w:val="000427A8"/>
    <w:rsid w:val="00043788"/>
    <w:rsid w:val="00043C5A"/>
    <w:rsid w:val="00043DA6"/>
    <w:rsid w:val="00043DE8"/>
    <w:rsid w:val="000440EB"/>
    <w:rsid w:val="000446B6"/>
    <w:rsid w:val="00044E2D"/>
    <w:rsid w:val="00045D12"/>
    <w:rsid w:val="00045EB6"/>
    <w:rsid w:val="000505D0"/>
    <w:rsid w:val="0005177A"/>
    <w:rsid w:val="00051B03"/>
    <w:rsid w:val="00052F36"/>
    <w:rsid w:val="00053F6B"/>
    <w:rsid w:val="00053FF1"/>
    <w:rsid w:val="00054588"/>
    <w:rsid w:val="0005476E"/>
    <w:rsid w:val="00054BCF"/>
    <w:rsid w:val="00055797"/>
    <w:rsid w:val="00057323"/>
    <w:rsid w:val="00060382"/>
    <w:rsid w:val="000607C8"/>
    <w:rsid w:val="0006168F"/>
    <w:rsid w:val="00061E79"/>
    <w:rsid w:val="000634C3"/>
    <w:rsid w:val="00063FF9"/>
    <w:rsid w:val="0006507E"/>
    <w:rsid w:val="00065245"/>
    <w:rsid w:val="00065415"/>
    <w:rsid w:val="00065B41"/>
    <w:rsid w:val="00065BBC"/>
    <w:rsid w:val="00065D05"/>
    <w:rsid w:val="000703AB"/>
    <w:rsid w:val="000706ED"/>
    <w:rsid w:val="00070A80"/>
    <w:rsid w:val="00070AA7"/>
    <w:rsid w:val="00071616"/>
    <w:rsid w:val="00071DFF"/>
    <w:rsid w:val="00072167"/>
    <w:rsid w:val="00073612"/>
    <w:rsid w:val="0007396A"/>
    <w:rsid w:val="00074BCD"/>
    <w:rsid w:val="00074CFF"/>
    <w:rsid w:val="000752D2"/>
    <w:rsid w:val="00076B15"/>
    <w:rsid w:val="000770BE"/>
    <w:rsid w:val="00077868"/>
    <w:rsid w:val="00077D9E"/>
    <w:rsid w:val="0008001D"/>
    <w:rsid w:val="000827FB"/>
    <w:rsid w:val="00082959"/>
    <w:rsid w:val="00082D2C"/>
    <w:rsid w:val="000830DF"/>
    <w:rsid w:val="0008489C"/>
    <w:rsid w:val="000849A4"/>
    <w:rsid w:val="00086DAC"/>
    <w:rsid w:val="00086FC9"/>
    <w:rsid w:val="00087FCB"/>
    <w:rsid w:val="000908B0"/>
    <w:rsid w:val="00090D13"/>
    <w:rsid w:val="00090F51"/>
    <w:rsid w:val="000913B8"/>
    <w:rsid w:val="0009283C"/>
    <w:rsid w:val="00093B7E"/>
    <w:rsid w:val="00094367"/>
    <w:rsid w:val="00096206"/>
    <w:rsid w:val="0009652F"/>
    <w:rsid w:val="00096B70"/>
    <w:rsid w:val="00096EBF"/>
    <w:rsid w:val="00097085"/>
    <w:rsid w:val="00097564"/>
    <w:rsid w:val="0009795B"/>
    <w:rsid w:val="00097A20"/>
    <w:rsid w:val="00097A7F"/>
    <w:rsid w:val="00097C44"/>
    <w:rsid w:val="000A0F7B"/>
    <w:rsid w:val="000A1209"/>
    <w:rsid w:val="000A15D0"/>
    <w:rsid w:val="000A1C16"/>
    <w:rsid w:val="000A2B43"/>
    <w:rsid w:val="000A4491"/>
    <w:rsid w:val="000A50C2"/>
    <w:rsid w:val="000A5435"/>
    <w:rsid w:val="000A607A"/>
    <w:rsid w:val="000A61C4"/>
    <w:rsid w:val="000B120E"/>
    <w:rsid w:val="000B1CE4"/>
    <w:rsid w:val="000B1FC8"/>
    <w:rsid w:val="000B4BB9"/>
    <w:rsid w:val="000B4DCD"/>
    <w:rsid w:val="000B4F99"/>
    <w:rsid w:val="000B50B9"/>
    <w:rsid w:val="000B544A"/>
    <w:rsid w:val="000B5796"/>
    <w:rsid w:val="000B57B9"/>
    <w:rsid w:val="000B5F81"/>
    <w:rsid w:val="000B7FBA"/>
    <w:rsid w:val="000C0CD7"/>
    <w:rsid w:val="000C19CF"/>
    <w:rsid w:val="000C2CE9"/>
    <w:rsid w:val="000C3B48"/>
    <w:rsid w:val="000C4C67"/>
    <w:rsid w:val="000C67F8"/>
    <w:rsid w:val="000C6B18"/>
    <w:rsid w:val="000D0E9C"/>
    <w:rsid w:val="000D1F57"/>
    <w:rsid w:val="000D287E"/>
    <w:rsid w:val="000D3073"/>
    <w:rsid w:val="000D5A1F"/>
    <w:rsid w:val="000D5E8E"/>
    <w:rsid w:val="000E2628"/>
    <w:rsid w:val="000E27B3"/>
    <w:rsid w:val="000E3135"/>
    <w:rsid w:val="000E5126"/>
    <w:rsid w:val="000E573B"/>
    <w:rsid w:val="000E5F9F"/>
    <w:rsid w:val="000E6E7E"/>
    <w:rsid w:val="000E7BC1"/>
    <w:rsid w:val="000F0103"/>
    <w:rsid w:val="000F103A"/>
    <w:rsid w:val="000F1FF2"/>
    <w:rsid w:val="000F2197"/>
    <w:rsid w:val="000F229C"/>
    <w:rsid w:val="000F2311"/>
    <w:rsid w:val="000F2A74"/>
    <w:rsid w:val="000F2EF7"/>
    <w:rsid w:val="000F37E6"/>
    <w:rsid w:val="000F3B5B"/>
    <w:rsid w:val="000F726A"/>
    <w:rsid w:val="000F7F50"/>
    <w:rsid w:val="00100436"/>
    <w:rsid w:val="0010219B"/>
    <w:rsid w:val="00102340"/>
    <w:rsid w:val="0010370B"/>
    <w:rsid w:val="00103ADB"/>
    <w:rsid w:val="00103C73"/>
    <w:rsid w:val="00103DC5"/>
    <w:rsid w:val="00104CA0"/>
    <w:rsid w:val="00112AB5"/>
    <w:rsid w:val="00113016"/>
    <w:rsid w:val="0011418C"/>
    <w:rsid w:val="00114268"/>
    <w:rsid w:val="001142B6"/>
    <w:rsid w:val="00117638"/>
    <w:rsid w:val="00120AA8"/>
    <w:rsid w:val="00122F40"/>
    <w:rsid w:val="001231B9"/>
    <w:rsid w:val="001248F7"/>
    <w:rsid w:val="00125ACC"/>
    <w:rsid w:val="00125CA7"/>
    <w:rsid w:val="00127993"/>
    <w:rsid w:val="001307CD"/>
    <w:rsid w:val="00131A27"/>
    <w:rsid w:val="00131C65"/>
    <w:rsid w:val="00131D2C"/>
    <w:rsid w:val="00132750"/>
    <w:rsid w:val="00137430"/>
    <w:rsid w:val="00140477"/>
    <w:rsid w:val="00140770"/>
    <w:rsid w:val="001420F5"/>
    <w:rsid w:val="001423C9"/>
    <w:rsid w:val="00142BA3"/>
    <w:rsid w:val="001431A6"/>
    <w:rsid w:val="001434A3"/>
    <w:rsid w:val="0014403B"/>
    <w:rsid w:val="00144063"/>
    <w:rsid w:val="0014476D"/>
    <w:rsid w:val="001456C2"/>
    <w:rsid w:val="00145CAA"/>
    <w:rsid w:val="00145CB8"/>
    <w:rsid w:val="00146CF7"/>
    <w:rsid w:val="001471AC"/>
    <w:rsid w:val="00147943"/>
    <w:rsid w:val="00151305"/>
    <w:rsid w:val="00151593"/>
    <w:rsid w:val="001549FC"/>
    <w:rsid w:val="00155276"/>
    <w:rsid w:val="00155307"/>
    <w:rsid w:val="001553DC"/>
    <w:rsid w:val="00156525"/>
    <w:rsid w:val="00156CE8"/>
    <w:rsid w:val="00157D38"/>
    <w:rsid w:val="00161B81"/>
    <w:rsid w:val="00162F0D"/>
    <w:rsid w:val="00163B2B"/>
    <w:rsid w:val="001652D8"/>
    <w:rsid w:val="00165C29"/>
    <w:rsid w:val="00165D40"/>
    <w:rsid w:val="00166258"/>
    <w:rsid w:val="001668C1"/>
    <w:rsid w:val="00170A58"/>
    <w:rsid w:val="00171A33"/>
    <w:rsid w:val="00172012"/>
    <w:rsid w:val="00172013"/>
    <w:rsid w:val="0017218A"/>
    <w:rsid w:val="001734A3"/>
    <w:rsid w:val="00173B7A"/>
    <w:rsid w:val="001742A4"/>
    <w:rsid w:val="00174545"/>
    <w:rsid w:val="00174843"/>
    <w:rsid w:val="00174A0E"/>
    <w:rsid w:val="00182A79"/>
    <w:rsid w:val="00182B29"/>
    <w:rsid w:val="0018566D"/>
    <w:rsid w:val="00185BBB"/>
    <w:rsid w:val="00186DE7"/>
    <w:rsid w:val="00190FC3"/>
    <w:rsid w:val="001917A3"/>
    <w:rsid w:val="00191C40"/>
    <w:rsid w:val="00193178"/>
    <w:rsid w:val="001931D5"/>
    <w:rsid w:val="001932B2"/>
    <w:rsid w:val="00194D5D"/>
    <w:rsid w:val="001959B3"/>
    <w:rsid w:val="001969A2"/>
    <w:rsid w:val="00197F5B"/>
    <w:rsid w:val="00197FA4"/>
    <w:rsid w:val="001A0E83"/>
    <w:rsid w:val="001A250D"/>
    <w:rsid w:val="001A26B9"/>
    <w:rsid w:val="001A4677"/>
    <w:rsid w:val="001A493E"/>
    <w:rsid w:val="001A69BE"/>
    <w:rsid w:val="001A766E"/>
    <w:rsid w:val="001B0A17"/>
    <w:rsid w:val="001B0D69"/>
    <w:rsid w:val="001B0E2F"/>
    <w:rsid w:val="001B27CF"/>
    <w:rsid w:val="001B3577"/>
    <w:rsid w:val="001B3691"/>
    <w:rsid w:val="001B3F51"/>
    <w:rsid w:val="001B4B00"/>
    <w:rsid w:val="001B5138"/>
    <w:rsid w:val="001B6F4C"/>
    <w:rsid w:val="001B7447"/>
    <w:rsid w:val="001B7A7C"/>
    <w:rsid w:val="001B7B30"/>
    <w:rsid w:val="001C0A39"/>
    <w:rsid w:val="001C2875"/>
    <w:rsid w:val="001C2FA8"/>
    <w:rsid w:val="001C3386"/>
    <w:rsid w:val="001C50F2"/>
    <w:rsid w:val="001C7601"/>
    <w:rsid w:val="001D034E"/>
    <w:rsid w:val="001D0D33"/>
    <w:rsid w:val="001D0DB2"/>
    <w:rsid w:val="001D2426"/>
    <w:rsid w:val="001D31E5"/>
    <w:rsid w:val="001D3C16"/>
    <w:rsid w:val="001D5E54"/>
    <w:rsid w:val="001D7572"/>
    <w:rsid w:val="001D7E4E"/>
    <w:rsid w:val="001E082C"/>
    <w:rsid w:val="001E31A7"/>
    <w:rsid w:val="001E4AA3"/>
    <w:rsid w:val="001E575D"/>
    <w:rsid w:val="001E60C7"/>
    <w:rsid w:val="001E6764"/>
    <w:rsid w:val="001F05A7"/>
    <w:rsid w:val="001F192E"/>
    <w:rsid w:val="001F1982"/>
    <w:rsid w:val="001F5313"/>
    <w:rsid w:val="001F6277"/>
    <w:rsid w:val="0020042A"/>
    <w:rsid w:val="00201243"/>
    <w:rsid w:val="00202BD8"/>
    <w:rsid w:val="00203263"/>
    <w:rsid w:val="002033AA"/>
    <w:rsid w:val="00203519"/>
    <w:rsid w:val="0020370E"/>
    <w:rsid w:val="0020484E"/>
    <w:rsid w:val="00205F4E"/>
    <w:rsid w:val="002064CF"/>
    <w:rsid w:val="00206C78"/>
    <w:rsid w:val="00206D7A"/>
    <w:rsid w:val="00207FAE"/>
    <w:rsid w:val="002102BA"/>
    <w:rsid w:val="00211AEA"/>
    <w:rsid w:val="0021520E"/>
    <w:rsid w:val="00215567"/>
    <w:rsid w:val="002164A3"/>
    <w:rsid w:val="0021755D"/>
    <w:rsid w:val="00217584"/>
    <w:rsid w:val="00217800"/>
    <w:rsid w:val="00220939"/>
    <w:rsid w:val="00224CFE"/>
    <w:rsid w:val="00227E04"/>
    <w:rsid w:val="002310FA"/>
    <w:rsid w:val="002311F5"/>
    <w:rsid w:val="002313E1"/>
    <w:rsid w:val="002315E8"/>
    <w:rsid w:val="00231823"/>
    <w:rsid w:val="00234B54"/>
    <w:rsid w:val="00236D08"/>
    <w:rsid w:val="002370B2"/>
    <w:rsid w:val="002402CD"/>
    <w:rsid w:val="00240ACF"/>
    <w:rsid w:val="002440B4"/>
    <w:rsid w:val="00244742"/>
    <w:rsid w:val="00246089"/>
    <w:rsid w:val="00246164"/>
    <w:rsid w:val="002465A4"/>
    <w:rsid w:val="0024750F"/>
    <w:rsid w:val="002477C0"/>
    <w:rsid w:val="00247D93"/>
    <w:rsid w:val="00250654"/>
    <w:rsid w:val="0025107E"/>
    <w:rsid w:val="00251872"/>
    <w:rsid w:val="00251D35"/>
    <w:rsid w:val="00253A95"/>
    <w:rsid w:val="0025455C"/>
    <w:rsid w:val="0025455F"/>
    <w:rsid w:val="00254C93"/>
    <w:rsid w:val="00256133"/>
    <w:rsid w:val="002562E1"/>
    <w:rsid w:val="002563EC"/>
    <w:rsid w:val="00256836"/>
    <w:rsid w:val="00257566"/>
    <w:rsid w:val="002577E3"/>
    <w:rsid w:val="00257996"/>
    <w:rsid w:val="0026086E"/>
    <w:rsid w:val="00261B24"/>
    <w:rsid w:val="002657E4"/>
    <w:rsid w:val="002678D3"/>
    <w:rsid w:val="00270F76"/>
    <w:rsid w:val="00271479"/>
    <w:rsid w:val="00271D76"/>
    <w:rsid w:val="00271E8B"/>
    <w:rsid w:val="00272A03"/>
    <w:rsid w:val="00272B1E"/>
    <w:rsid w:val="00272F4B"/>
    <w:rsid w:val="00273332"/>
    <w:rsid w:val="00273635"/>
    <w:rsid w:val="00274073"/>
    <w:rsid w:val="0027416B"/>
    <w:rsid w:val="002746B0"/>
    <w:rsid w:val="0027501F"/>
    <w:rsid w:val="00275E90"/>
    <w:rsid w:val="0027703E"/>
    <w:rsid w:val="00277D26"/>
    <w:rsid w:val="00277D38"/>
    <w:rsid w:val="00281241"/>
    <w:rsid w:val="00281B0D"/>
    <w:rsid w:val="00281E47"/>
    <w:rsid w:val="0028213F"/>
    <w:rsid w:val="00285A61"/>
    <w:rsid w:val="00285AD5"/>
    <w:rsid w:val="00287137"/>
    <w:rsid w:val="002923C6"/>
    <w:rsid w:val="00292544"/>
    <w:rsid w:val="00292556"/>
    <w:rsid w:val="00292B08"/>
    <w:rsid w:val="00292D3E"/>
    <w:rsid w:val="0029438E"/>
    <w:rsid w:val="00294741"/>
    <w:rsid w:val="002947D5"/>
    <w:rsid w:val="00294F94"/>
    <w:rsid w:val="00295935"/>
    <w:rsid w:val="002960B3"/>
    <w:rsid w:val="0029756D"/>
    <w:rsid w:val="002A0DE5"/>
    <w:rsid w:val="002A1647"/>
    <w:rsid w:val="002A1F1D"/>
    <w:rsid w:val="002A519E"/>
    <w:rsid w:val="002A68A5"/>
    <w:rsid w:val="002A7151"/>
    <w:rsid w:val="002A7DB0"/>
    <w:rsid w:val="002B01BE"/>
    <w:rsid w:val="002B0F7E"/>
    <w:rsid w:val="002B1173"/>
    <w:rsid w:val="002B1E99"/>
    <w:rsid w:val="002B2C18"/>
    <w:rsid w:val="002B2C77"/>
    <w:rsid w:val="002B4354"/>
    <w:rsid w:val="002B49B5"/>
    <w:rsid w:val="002B4C29"/>
    <w:rsid w:val="002B5502"/>
    <w:rsid w:val="002B569F"/>
    <w:rsid w:val="002B5C38"/>
    <w:rsid w:val="002C173E"/>
    <w:rsid w:val="002C2842"/>
    <w:rsid w:val="002C294F"/>
    <w:rsid w:val="002C3BB2"/>
    <w:rsid w:val="002C46C0"/>
    <w:rsid w:val="002C47E0"/>
    <w:rsid w:val="002C5130"/>
    <w:rsid w:val="002D070C"/>
    <w:rsid w:val="002D387C"/>
    <w:rsid w:val="002D5074"/>
    <w:rsid w:val="002D5EF6"/>
    <w:rsid w:val="002D689B"/>
    <w:rsid w:val="002E09FB"/>
    <w:rsid w:val="002E0DB7"/>
    <w:rsid w:val="002E2768"/>
    <w:rsid w:val="002E2CBA"/>
    <w:rsid w:val="002E3D89"/>
    <w:rsid w:val="002E6EA2"/>
    <w:rsid w:val="002E7F45"/>
    <w:rsid w:val="002F0FE3"/>
    <w:rsid w:val="002F1B49"/>
    <w:rsid w:val="002F417C"/>
    <w:rsid w:val="002F4F47"/>
    <w:rsid w:val="002F5F5D"/>
    <w:rsid w:val="002F6AAD"/>
    <w:rsid w:val="00303BA8"/>
    <w:rsid w:val="00304498"/>
    <w:rsid w:val="00304C13"/>
    <w:rsid w:val="00304C1D"/>
    <w:rsid w:val="00306036"/>
    <w:rsid w:val="0030684D"/>
    <w:rsid w:val="0031035D"/>
    <w:rsid w:val="00313A76"/>
    <w:rsid w:val="003158B6"/>
    <w:rsid w:val="003163C1"/>
    <w:rsid w:val="00317163"/>
    <w:rsid w:val="00317979"/>
    <w:rsid w:val="00321951"/>
    <w:rsid w:val="00321CC4"/>
    <w:rsid w:val="0032274F"/>
    <w:rsid w:val="00322DE4"/>
    <w:rsid w:val="00324FCE"/>
    <w:rsid w:val="003258C1"/>
    <w:rsid w:val="00325BA2"/>
    <w:rsid w:val="00325EDA"/>
    <w:rsid w:val="003265F1"/>
    <w:rsid w:val="0033131E"/>
    <w:rsid w:val="0033234E"/>
    <w:rsid w:val="00333308"/>
    <w:rsid w:val="00335CD5"/>
    <w:rsid w:val="003364D5"/>
    <w:rsid w:val="0033698A"/>
    <w:rsid w:val="00337883"/>
    <w:rsid w:val="00340C96"/>
    <w:rsid w:val="00341539"/>
    <w:rsid w:val="00341FEA"/>
    <w:rsid w:val="0034249E"/>
    <w:rsid w:val="00343513"/>
    <w:rsid w:val="00345F4E"/>
    <w:rsid w:val="003463B8"/>
    <w:rsid w:val="00346E4A"/>
    <w:rsid w:val="003505AD"/>
    <w:rsid w:val="00351482"/>
    <w:rsid w:val="0035162F"/>
    <w:rsid w:val="003550CA"/>
    <w:rsid w:val="00360926"/>
    <w:rsid w:val="00361B96"/>
    <w:rsid w:val="00361FD0"/>
    <w:rsid w:val="00362352"/>
    <w:rsid w:val="0036281F"/>
    <w:rsid w:val="0036335B"/>
    <w:rsid w:val="00363FD0"/>
    <w:rsid w:val="003642EE"/>
    <w:rsid w:val="00364A35"/>
    <w:rsid w:val="00365595"/>
    <w:rsid w:val="003657EE"/>
    <w:rsid w:val="00367A42"/>
    <w:rsid w:val="003710A6"/>
    <w:rsid w:val="00371579"/>
    <w:rsid w:val="00371B26"/>
    <w:rsid w:val="003722E9"/>
    <w:rsid w:val="003735BB"/>
    <w:rsid w:val="00373A14"/>
    <w:rsid w:val="00373C54"/>
    <w:rsid w:val="00374CA3"/>
    <w:rsid w:val="00376100"/>
    <w:rsid w:val="00377155"/>
    <w:rsid w:val="003773E3"/>
    <w:rsid w:val="00381D28"/>
    <w:rsid w:val="0038263C"/>
    <w:rsid w:val="003844D2"/>
    <w:rsid w:val="00384C1F"/>
    <w:rsid w:val="00385682"/>
    <w:rsid w:val="00385B10"/>
    <w:rsid w:val="00386C34"/>
    <w:rsid w:val="0038752E"/>
    <w:rsid w:val="00390182"/>
    <w:rsid w:val="0039035A"/>
    <w:rsid w:val="00390A82"/>
    <w:rsid w:val="00390EBA"/>
    <w:rsid w:val="0039494A"/>
    <w:rsid w:val="003949EB"/>
    <w:rsid w:val="00394E28"/>
    <w:rsid w:val="0039635C"/>
    <w:rsid w:val="00396E93"/>
    <w:rsid w:val="00397B92"/>
    <w:rsid w:val="003A03C6"/>
    <w:rsid w:val="003A0EF0"/>
    <w:rsid w:val="003A212A"/>
    <w:rsid w:val="003A39F7"/>
    <w:rsid w:val="003A3FA9"/>
    <w:rsid w:val="003A4210"/>
    <w:rsid w:val="003A4310"/>
    <w:rsid w:val="003A46E2"/>
    <w:rsid w:val="003A612F"/>
    <w:rsid w:val="003B1256"/>
    <w:rsid w:val="003B3682"/>
    <w:rsid w:val="003B4BF9"/>
    <w:rsid w:val="003B562E"/>
    <w:rsid w:val="003B59F2"/>
    <w:rsid w:val="003B623F"/>
    <w:rsid w:val="003B6406"/>
    <w:rsid w:val="003B7EF0"/>
    <w:rsid w:val="003C0721"/>
    <w:rsid w:val="003C26C1"/>
    <w:rsid w:val="003C29D1"/>
    <w:rsid w:val="003C2ADF"/>
    <w:rsid w:val="003C3FAF"/>
    <w:rsid w:val="003C4268"/>
    <w:rsid w:val="003C42E7"/>
    <w:rsid w:val="003C4670"/>
    <w:rsid w:val="003C4C41"/>
    <w:rsid w:val="003C58F6"/>
    <w:rsid w:val="003C5B00"/>
    <w:rsid w:val="003C5E06"/>
    <w:rsid w:val="003C7682"/>
    <w:rsid w:val="003C7F04"/>
    <w:rsid w:val="003D27B3"/>
    <w:rsid w:val="003D40FC"/>
    <w:rsid w:val="003D411C"/>
    <w:rsid w:val="003D4D75"/>
    <w:rsid w:val="003D52A8"/>
    <w:rsid w:val="003D54BE"/>
    <w:rsid w:val="003D5DA7"/>
    <w:rsid w:val="003D5FF6"/>
    <w:rsid w:val="003D674F"/>
    <w:rsid w:val="003D7224"/>
    <w:rsid w:val="003D724D"/>
    <w:rsid w:val="003D7F12"/>
    <w:rsid w:val="003E0981"/>
    <w:rsid w:val="003E0CC0"/>
    <w:rsid w:val="003E0DF0"/>
    <w:rsid w:val="003E1482"/>
    <w:rsid w:val="003E33E4"/>
    <w:rsid w:val="003E5714"/>
    <w:rsid w:val="003E73BA"/>
    <w:rsid w:val="003E7974"/>
    <w:rsid w:val="003F1CC5"/>
    <w:rsid w:val="003F1CF8"/>
    <w:rsid w:val="003F3169"/>
    <w:rsid w:val="003F49C3"/>
    <w:rsid w:val="003F5F2C"/>
    <w:rsid w:val="003F7931"/>
    <w:rsid w:val="00400592"/>
    <w:rsid w:val="004008AC"/>
    <w:rsid w:val="0040475D"/>
    <w:rsid w:val="00404845"/>
    <w:rsid w:val="0040558E"/>
    <w:rsid w:val="004055E6"/>
    <w:rsid w:val="004058B9"/>
    <w:rsid w:val="00405AA5"/>
    <w:rsid w:val="00406C3D"/>
    <w:rsid w:val="00407CB7"/>
    <w:rsid w:val="00413F17"/>
    <w:rsid w:val="00414A57"/>
    <w:rsid w:val="0041515A"/>
    <w:rsid w:val="00415B5D"/>
    <w:rsid w:val="00416835"/>
    <w:rsid w:val="00417EA3"/>
    <w:rsid w:val="00421454"/>
    <w:rsid w:val="00421EFE"/>
    <w:rsid w:val="004234DA"/>
    <w:rsid w:val="0042415A"/>
    <w:rsid w:val="00425759"/>
    <w:rsid w:val="00425770"/>
    <w:rsid w:val="00425905"/>
    <w:rsid w:val="004300BE"/>
    <w:rsid w:val="00431F1D"/>
    <w:rsid w:val="0043247D"/>
    <w:rsid w:val="00432533"/>
    <w:rsid w:val="00432D86"/>
    <w:rsid w:val="00434B33"/>
    <w:rsid w:val="00440808"/>
    <w:rsid w:val="00441043"/>
    <w:rsid w:val="0044124A"/>
    <w:rsid w:val="00441519"/>
    <w:rsid w:val="0044290A"/>
    <w:rsid w:val="00442D8E"/>
    <w:rsid w:val="0044361D"/>
    <w:rsid w:val="00444060"/>
    <w:rsid w:val="00447612"/>
    <w:rsid w:val="00450341"/>
    <w:rsid w:val="00450D6A"/>
    <w:rsid w:val="00450D93"/>
    <w:rsid w:val="00452A50"/>
    <w:rsid w:val="0045475A"/>
    <w:rsid w:val="00455540"/>
    <w:rsid w:val="004555AA"/>
    <w:rsid w:val="00455E13"/>
    <w:rsid w:val="00456317"/>
    <w:rsid w:val="00456E29"/>
    <w:rsid w:val="00457253"/>
    <w:rsid w:val="004612B9"/>
    <w:rsid w:val="004614C0"/>
    <w:rsid w:val="00462949"/>
    <w:rsid w:val="00463EB5"/>
    <w:rsid w:val="00464E05"/>
    <w:rsid w:val="00467B63"/>
    <w:rsid w:val="00467CBE"/>
    <w:rsid w:val="00473648"/>
    <w:rsid w:val="00474D70"/>
    <w:rsid w:val="004751A1"/>
    <w:rsid w:val="00475B9B"/>
    <w:rsid w:val="00476412"/>
    <w:rsid w:val="00476940"/>
    <w:rsid w:val="004806EA"/>
    <w:rsid w:val="00481486"/>
    <w:rsid w:val="004832A0"/>
    <w:rsid w:val="004848E1"/>
    <w:rsid w:val="00485AD0"/>
    <w:rsid w:val="00486629"/>
    <w:rsid w:val="00487A43"/>
    <w:rsid w:val="00491BBB"/>
    <w:rsid w:val="0049244C"/>
    <w:rsid w:val="00493287"/>
    <w:rsid w:val="00494F15"/>
    <w:rsid w:val="00495AEB"/>
    <w:rsid w:val="004A0179"/>
    <w:rsid w:val="004A21B4"/>
    <w:rsid w:val="004A2A1E"/>
    <w:rsid w:val="004A3A04"/>
    <w:rsid w:val="004A3B22"/>
    <w:rsid w:val="004A5682"/>
    <w:rsid w:val="004A58D0"/>
    <w:rsid w:val="004A7E8D"/>
    <w:rsid w:val="004B19FC"/>
    <w:rsid w:val="004B29CD"/>
    <w:rsid w:val="004B3167"/>
    <w:rsid w:val="004B63CF"/>
    <w:rsid w:val="004B6878"/>
    <w:rsid w:val="004B68A0"/>
    <w:rsid w:val="004B7F55"/>
    <w:rsid w:val="004C11C5"/>
    <w:rsid w:val="004C20F6"/>
    <w:rsid w:val="004C5272"/>
    <w:rsid w:val="004C7F55"/>
    <w:rsid w:val="004D0501"/>
    <w:rsid w:val="004D4B56"/>
    <w:rsid w:val="004D592A"/>
    <w:rsid w:val="004D67B2"/>
    <w:rsid w:val="004E0406"/>
    <w:rsid w:val="004E04D5"/>
    <w:rsid w:val="004E0600"/>
    <w:rsid w:val="004E0D7F"/>
    <w:rsid w:val="004E1729"/>
    <w:rsid w:val="004E2E31"/>
    <w:rsid w:val="004E4C95"/>
    <w:rsid w:val="004E5026"/>
    <w:rsid w:val="004E5219"/>
    <w:rsid w:val="004E5408"/>
    <w:rsid w:val="004E5431"/>
    <w:rsid w:val="004E5518"/>
    <w:rsid w:val="004E5F1E"/>
    <w:rsid w:val="004E66CF"/>
    <w:rsid w:val="004E6B07"/>
    <w:rsid w:val="004E6E65"/>
    <w:rsid w:val="004E702D"/>
    <w:rsid w:val="004E7B35"/>
    <w:rsid w:val="004E7BF7"/>
    <w:rsid w:val="004E7E1D"/>
    <w:rsid w:val="004F08ED"/>
    <w:rsid w:val="004F3513"/>
    <w:rsid w:val="004F5038"/>
    <w:rsid w:val="004F587A"/>
    <w:rsid w:val="00500F34"/>
    <w:rsid w:val="00502242"/>
    <w:rsid w:val="00503162"/>
    <w:rsid w:val="00504AA9"/>
    <w:rsid w:val="00504B41"/>
    <w:rsid w:val="0050548D"/>
    <w:rsid w:val="00505571"/>
    <w:rsid w:val="00507227"/>
    <w:rsid w:val="00507FAE"/>
    <w:rsid w:val="005114D6"/>
    <w:rsid w:val="00511711"/>
    <w:rsid w:val="005124D9"/>
    <w:rsid w:val="00512846"/>
    <w:rsid w:val="00514296"/>
    <w:rsid w:val="00516DEE"/>
    <w:rsid w:val="005173BC"/>
    <w:rsid w:val="0051798E"/>
    <w:rsid w:val="0052101B"/>
    <w:rsid w:val="00525AFE"/>
    <w:rsid w:val="0052696E"/>
    <w:rsid w:val="005269FA"/>
    <w:rsid w:val="0052781E"/>
    <w:rsid w:val="00527C75"/>
    <w:rsid w:val="00530B75"/>
    <w:rsid w:val="00530F83"/>
    <w:rsid w:val="005311AD"/>
    <w:rsid w:val="00536A55"/>
    <w:rsid w:val="00536E5B"/>
    <w:rsid w:val="00537522"/>
    <w:rsid w:val="00537D1C"/>
    <w:rsid w:val="00541EFF"/>
    <w:rsid w:val="0054250E"/>
    <w:rsid w:val="00543595"/>
    <w:rsid w:val="00547DB9"/>
    <w:rsid w:val="0055045D"/>
    <w:rsid w:val="00551109"/>
    <w:rsid w:val="005512F4"/>
    <w:rsid w:val="005526B5"/>
    <w:rsid w:val="0055540D"/>
    <w:rsid w:val="00555E8D"/>
    <w:rsid w:val="00555FAC"/>
    <w:rsid w:val="0055700E"/>
    <w:rsid w:val="00557BD3"/>
    <w:rsid w:val="00560BCC"/>
    <w:rsid w:val="0056128B"/>
    <w:rsid w:val="00562988"/>
    <w:rsid w:val="00562B80"/>
    <w:rsid w:val="00563313"/>
    <w:rsid w:val="00563AC1"/>
    <w:rsid w:val="00563B1F"/>
    <w:rsid w:val="00563B68"/>
    <w:rsid w:val="00564396"/>
    <w:rsid w:val="00564A7C"/>
    <w:rsid w:val="00565E67"/>
    <w:rsid w:val="00565EAB"/>
    <w:rsid w:val="00567988"/>
    <w:rsid w:val="00570352"/>
    <w:rsid w:val="0057212C"/>
    <w:rsid w:val="00573694"/>
    <w:rsid w:val="00573C1C"/>
    <w:rsid w:val="005766C2"/>
    <w:rsid w:val="00576712"/>
    <w:rsid w:val="00580F50"/>
    <w:rsid w:val="00581674"/>
    <w:rsid w:val="005818E3"/>
    <w:rsid w:val="00582B00"/>
    <w:rsid w:val="00583A7A"/>
    <w:rsid w:val="00590263"/>
    <w:rsid w:val="0059104D"/>
    <w:rsid w:val="005911F5"/>
    <w:rsid w:val="0059345C"/>
    <w:rsid w:val="00593531"/>
    <w:rsid w:val="0059371D"/>
    <w:rsid w:val="00593D7B"/>
    <w:rsid w:val="00594578"/>
    <w:rsid w:val="00596B09"/>
    <w:rsid w:val="00596C16"/>
    <w:rsid w:val="0059768F"/>
    <w:rsid w:val="00597E97"/>
    <w:rsid w:val="005A107E"/>
    <w:rsid w:val="005A1093"/>
    <w:rsid w:val="005A1232"/>
    <w:rsid w:val="005A165F"/>
    <w:rsid w:val="005A1D41"/>
    <w:rsid w:val="005A29F2"/>
    <w:rsid w:val="005A3AD8"/>
    <w:rsid w:val="005A43F4"/>
    <w:rsid w:val="005A4651"/>
    <w:rsid w:val="005A58EB"/>
    <w:rsid w:val="005A76BE"/>
    <w:rsid w:val="005B066F"/>
    <w:rsid w:val="005B5936"/>
    <w:rsid w:val="005B6BC6"/>
    <w:rsid w:val="005C204C"/>
    <w:rsid w:val="005C2BA8"/>
    <w:rsid w:val="005C371C"/>
    <w:rsid w:val="005C37AA"/>
    <w:rsid w:val="005C4AFE"/>
    <w:rsid w:val="005C4D55"/>
    <w:rsid w:val="005C7500"/>
    <w:rsid w:val="005D1CDC"/>
    <w:rsid w:val="005D2DF9"/>
    <w:rsid w:val="005D532A"/>
    <w:rsid w:val="005D5B57"/>
    <w:rsid w:val="005D5DF0"/>
    <w:rsid w:val="005D5F22"/>
    <w:rsid w:val="005D77FF"/>
    <w:rsid w:val="005D7DF9"/>
    <w:rsid w:val="005E2629"/>
    <w:rsid w:val="005E27DC"/>
    <w:rsid w:val="005E2945"/>
    <w:rsid w:val="005E340D"/>
    <w:rsid w:val="005E39F3"/>
    <w:rsid w:val="005E4AC7"/>
    <w:rsid w:val="005E5482"/>
    <w:rsid w:val="005E7F8C"/>
    <w:rsid w:val="005F0AFA"/>
    <w:rsid w:val="005F0B66"/>
    <w:rsid w:val="005F2866"/>
    <w:rsid w:val="005F3C10"/>
    <w:rsid w:val="005F3D99"/>
    <w:rsid w:val="005F3E83"/>
    <w:rsid w:val="005F4020"/>
    <w:rsid w:val="005F49BA"/>
    <w:rsid w:val="005F5D21"/>
    <w:rsid w:val="005F6BB2"/>
    <w:rsid w:val="006001C6"/>
    <w:rsid w:val="0060123F"/>
    <w:rsid w:val="00602C36"/>
    <w:rsid w:val="00606757"/>
    <w:rsid w:val="00606AE9"/>
    <w:rsid w:val="00610933"/>
    <w:rsid w:val="00610E24"/>
    <w:rsid w:val="00611899"/>
    <w:rsid w:val="006122EE"/>
    <w:rsid w:val="00612AA6"/>
    <w:rsid w:val="006135EE"/>
    <w:rsid w:val="00613FA0"/>
    <w:rsid w:val="00614B0A"/>
    <w:rsid w:val="00615A96"/>
    <w:rsid w:val="00616BD8"/>
    <w:rsid w:val="006172E3"/>
    <w:rsid w:val="00620AF8"/>
    <w:rsid w:val="00621BBD"/>
    <w:rsid w:val="00621C1B"/>
    <w:rsid w:val="006229C5"/>
    <w:rsid w:val="00622FF5"/>
    <w:rsid w:val="0062328D"/>
    <w:rsid w:val="00623AB9"/>
    <w:rsid w:val="00625A81"/>
    <w:rsid w:val="00625D8C"/>
    <w:rsid w:val="00626FB4"/>
    <w:rsid w:val="006307B8"/>
    <w:rsid w:val="006329FD"/>
    <w:rsid w:val="0063398F"/>
    <w:rsid w:val="0063493A"/>
    <w:rsid w:val="006351D8"/>
    <w:rsid w:val="0063521D"/>
    <w:rsid w:val="0063643E"/>
    <w:rsid w:val="00636BA3"/>
    <w:rsid w:val="00636D67"/>
    <w:rsid w:val="00637B2F"/>
    <w:rsid w:val="00637FF9"/>
    <w:rsid w:val="00642E1D"/>
    <w:rsid w:val="00647199"/>
    <w:rsid w:val="00651DE8"/>
    <w:rsid w:val="00653725"/>
    <w:rsid w:val="00653744"/>
    <w:rsid w:val="006549DC"/>
    <w:rsid w:val="00654AB6"/>
    <w:rsid w:val="00654FC8"/>
    <w:rsid w:val="006564F0"/>
    <w:rsid w:val="006572AA"/>
    <w:rsid w:val="00657A72"/>
    <w:rsid w:val="0066096A"/>
    <w:rsid w:val="00660DDA"/>
    <w:rsid w:val="00661E63"/>
    <w:rsid w:val="00663C3B"/>
    <w:rsid w:val="006648A7"/>
    <w:rsid w:val="00665E07"/>
    <w:rsid w:val="006661CD"/>
    <w:rsid w:val="00666DAC"/>
    <w:rsid w:val="00666E66"/>
    <w:rsid w:val="00667186"/>
    <w:rsid w:val="0066751A"/>
    <w:rsid w:val="00667678"/>
    <w:rsid w:val="00670247"/>
    <w:rsid w:val="00670D45"/>
    <w:rsid w:val="00671C47"/>
    <w:rsid w:val="00672A66"/>
    <w:rsid w:val="00675097"/>
    <w:rsid w:val="006752E5"/>
    <w:rsid w:val="006757A7"/>
    <w:rsid w:val="006766A6"/>
    <w:rsid w:val="00677AE4"/>
    <w:rsid w:val="00680D41"/>
    <w:rsid w:val="00681C76"/>
    <w:rsid w:val="00685FE7"/>
    <w:rsid w:val="0068612D"/>
    <w:rsid w:val="006900AA"/>
    <w:rsid w:val="006908DD"/>
    <w:rsid w:val="00690F43"/>
    <w:rsid w:val="00693426"/>
    <w:rsid w:val="00696AFF"/>
    <w:rsid w:val="006A053F"/>
    <w:rsid w:val="006A130B"/>
    <w:rsid w:val="006A164C"/>
    <w:rsid w:val="006A2114"/>
    <w:rsid w:val="006A2FFD"/>
    <w:rsid w:val="006A32A2"/>
    <w:rsid w:val="006A501C"/>
    <w:rsid w:val="006A59BD"/>
    <w:rsid w:val="006A5A22"/>
    <w:rsid w:val="006A641D"/>
    <w:rsid w:val="006A6F4F"/>
    <w:rsid w:val="006A6FBE"/>
    <w:rsid w:val="006A7409"/>
    <w:rsid w:val="006B0237"/>
    <w:rsid w:val="006B1899"/>
    <w:rsid w:val="006B5000"/>
    <w:rsid w:val="006B54BC"/>
    <w:rsid w:val="006B655E"/>
    <w:rsid w:val="006B6980"/>
    <w:rsid w:val="006B790C"/>
    <w:rsid w:val="006B7A55"/>
    <w:rsid w:val="006C0FB8"/>
    <w:rsid w:val="006C1E22"/>
    <w:rsid w:val="006C458D"/>
    <w:rsid w:val="006C7C7B"/>
    <w:rsid w:val="006C7F30"/>
    <w:rsid w:val="006D1B58"/>
    <w:rsid w:val="006D2A9B"/>
    <w:rsid w:val="006D2C31"/>
    <w:rsid w:val="006D2C34"/>
    <w:rsid w:val="006D3047"/>
    <w:rsid w:val="006D4938"/>
    <w:rsid w:val="006D565E"/>
    <w:rsid w:val="006D5F67"/>
    <w:rsid w:val="006D63A0"/>
    <w:rsid w:val="006D6D7E"/>
    <w:rsid w:val="006D7A67"/>
    <w:rsid w:val="006E0469"/>
    <w:rsid w:val="006E0859"/>
    <w:rsid w:val="006E22A0"/>
    <w:rsid w:val="006E2845"/>
    <w:rsid w:val="006E4878"/>
    <w:rsid w:val="006E4EC1"/>
    <w:rsid w:val="006E502E"/>
    <w:rsid w:val="006E5D7D"/>
    <w:rsid w:val="006F0E0C"/>
    <w:rsid w:val="006F0EDB"/>
    <w:rsid w:val="006F1B8E"/>
    <w:rsid w:val="006F28DD"/>
    <w:rsid w:val="006F2FCE"/>
    <w:rsid w:val="006F3110"/>
    <w:rsid w:val="006F39B5"/>
    <w:rsid w:val="006F3C22"/>
    <w:rsid w:val="006F5971"/>
    <w:rsid w:val="006F618E"/>
    <w:rsid w:val="006F7221"/>
    <w:rsid w:val="00700388"/>
    <w:rsid w:val="00700C77"/>
    <w:rsid w:val="00701F59"/>
    <w:rsid w:val="00702482"/>
    <w:rsid w:val="0070249A"/>
    <w:rsid w:val="00705224"/>
    <w:rsid w:val="007054C9"/>
    <w:rsid w:val="00706330"/>
    <w:rsid w:val="007063AE"/>
    <w:rsid w:val="007066A3"/>
    <w:rsid w:val="00706F69"/>
    <w:rsid w:val="00707D8E"/>
    <w:rsid w:val="007102B7"/>
    <w:rsid w:val="00711328"/>
    <w:rsid w:val="00714A70"/>
    <w:rsid w:val="00715D13"/>
    <w:rsid w:val="00717A90"/>
    <w:rsid w:val="00717C95"/>
    <w:rsid w:val="00717FFC"/>
    <w:rsid w:val="007201D6"/>
    <w:rsid w:val="00720D40"/>
    <w:rsid w:val="00721BA4"/>
    <w:rsid w:val="0072202F"/>
    <w:rsid w:val="007230DA"/>
    <w:rsid w:val="0072358E"/>
    <w:rsid w:val="00723D12"/>
    <w:rsid w:val="00724028"/>
    <w:rsid w:val="00724155"/>
    <w:rsid w:val="00724809"/>
    <w:rsid w:val="00724866"/>
    <w:rsid w:val="00725440"/>
    <w:rsid w:val="00725910"/>
    <w:rsid w:val="00731532"/>
    <w:rsid w:val="00734555"/>
    <w:rsid w:val="0073512B"/>
    <w:rsid w:val="00736159"/>
    <w:rsid w:val="00736CA8"/>
    <w:rsid w:val="00740330"/>
    <w:rsid w:val="007404CF"/>
    <w:rsid w:val="00741AE7"/>
    <w:rsid w:val="00743241"/>
    <w:rsid w:val="00743F0B"/>
    <w:rsid w:val="00744151"/>
    <w:rsid w:val="0074464C"/>
    <w:rsid w:val="007459FA"/>
    <w:rsid w:val="0074691C"/>
    <w:rsid w:val="00746D49"/>
    <w:rsid w:val="00746FE4"/>
    <w:rsid w:val="00747641"/>
    <w:rsid w:val="007500C7"/>
    <w:rsid w:val="007507FE"/>
    <w:rsid w:val="00752513"/>
    <w:rsid w:val="0075278B"/>
    <w:rsid w:val="007531E7"/>
    <w:rsid w:val="00754E44"/>
    <w:rsid w:val="007557B5"/>
    <w:rsid w:val="00756BF8"/>
    <w:rsid w:val="00757BA1"/>
    <w:rsid w:val="00760364"/>
    <w:rsid w:val="007615DC"/>
    <w:rsid w:val="00761CF7"/>
    <w:rsid w:val="00763E39"/>
    <w:rsid w:val="00764B9F"/>
    <w:rsid w:val="00770517"/>
    <w:rsid w:val="00770847"/>
    <w:rsid w:val="00771170"/>
    <w:rsid w:val="00771853"/>
    <w:rsid w:val="0077222F"/>
    <w:rsid w:val="0077469A"/>
    <w:rsid w:val="00774DA8"/>
    <w:rsid w:val="00775392"/>
    <w:rsid w:val="007762AD"/>
    <w:rsid w:val="00777DE7"/>
    <w:rsid w:val="00777ECC"/>
    <w:rsid w:val="00781239"/>
    <w:rsid w:val="007821C1"/>
    <w:rsid w:val="00782D64"/>
    <w:rsid w:val="00783002"/>
    <w:rsid w:val="007835CB"/>
    <w:rsid w:val="00786ACC"/>
    <w:rsid w:val="00787C2A"/>
    <w:rsid w:val="00790079"/>
    <w:rsid w:val="0079053C"/>
    <w:rsid w:val="00790F7F"/>
    <w:rsid w:val="00791099"/>
    <w:rsid w:val="0079312F"/>
    <w:rsid w:val="00793B6C"/>
    <w:rsid w:val="00793D49"/>
    <w:rsid w:val="00793E7E"/>
    <w:rsid w:val="00795318"/>
    <w:rsid w:val="00795D9F"/>
    <w:rsid w:val="00795DD3"/>
    <w:rsid w:val="00796FA1"/>
    <w:rsid w:val="00797747"/>
    <w:rsid w:val="0079789B"/>
    <w:rsid w:val="007A1A38"/>
    <w:rsid w:val="007A25D4"/>
    <w:rsid w:val="007A4BFC"/>
    <w:rsid w:val="007A4DC0"/>
    <w:rsid w:val="007A664B"/>
    <w:rsid w:val="007B189E"/>
    <w:rsid w:val="007B1EAE"/>
    <w:rsid w:val="007B2D03"/>
    <w:rsid w:val="007B37DF"/>
    <w:rsid w:val="007B495D"/>
    <w:rsid w:val="007B4DED"/>
    <w:rsid w:val="007B788A"/>
    <w:rsid w:val="007C0DB6"/>
    <w:rsid w:val="007C23FD"/>
    <w:rsid w:val="007C4793"/>
    <w:rsid w:val="007C4BA1"/>
    <w:rsid w:val="007C574A"/>
    <w:rsid w:val="007D26A4"/>
    <w:rsid w:val="007D2ED7"/>
    <w:rsid w:val="007D3231"/>
    <w:rsid w:val="007D357D"/>
    <w:rsid w:val="007D425B"/>
    <w:rsid w:val="007D52CE"/>
    <w:rsid w:val="007D5EBE"/>
    <w:rsid w:val="007D65BB"/>
    <w:rsid w:val="007D768B"/>
    <w:rsid w:val="007E2564"/>
    <w:rsid w:val="007E345E"/>
    <w:rsid w:val="007E5635"/>
    <w:rsid w:val="007F0852"/>
    <w:rsid w:val="007F0B8B"/>
    <w:rsid w:val="007F2A4B"/>
    <w:rsid w:val="007F311D"/>
    <w:rsid w:val="007F46E9"/>
    <w:rsid w:val="007F484B"/>
    <w:rsid w:val="007F545E"/>
    <w:rsid w:val="007F59F7"/>
    <w:rsid w:val="007F6468"/>
    <w:rsid w:val="007F67F4"/>
    <w:rsid w:val="00800374"/>
    <w:rsid w:val="0080041E"/>
    <w:rsid w:val="008004AE"/>
    <w:rsid w:val="008005F6"/>
    <w:rsid w:val="0080143F"/>
    <w:rsid w:val="00801537"/>
    <w:rsid w:val="0080275B"/>
    <w:rsid w:val="0080357A"/>
    <w:rsid w:val="00803623"/>
    <w:rsid w:val="00803BFB"/>
    <w:rsid w:val="00803D23"/>
    <w:rsid w:val="00803E83"/>
    <w:rsid w:val="00804DAD"/>
    <w:rsid w:val="00805687"/>
    <w:rsid w:val="008076CF"/>
    <w:rsid w:val="00807757"/>
    <w:rsid w:val="008077D3"/>
    <w:rsid w:val="00810D3C"/>
    <w:rsid w:val="00812848"/>
    <w:rsid w:val="0081351D"/>
    <w:rsid w:val="00813DF1"/>
    <w:rsid w:val="00814AE7"/>
    <w:rsid w:val="00816742"/>
    <w:rsid w:val="00817332"/>
    <w:rsid w:val="008179F8"/>
    <w:rsid w:val="00820BE5"/>
    <w:rsid w:val="008212E7"/>
    <w:rsid w:val="0082139D"/>
    <w:rsid w:val="008213B7"/>
    <w:rsid w:val="00821D07"/>
    <w:rsid w:val="00822596"/>
    <w:rsid w:val="00823157"/>
    <w:rsid w:val="00825B2A"/>
    <w:rsid w:val="00825CE1"/>
    <w:rsid w:val="0082631F"/>
    <w:rsid w:val="00826C94"/>
    <w:rsid w:val="00827A50"/>
    <w:rsid w:val="008305EB"/>
    <w:rsid w:val="00832A78"/>
    <w:rsid w:val="00832C6F"/>
    <w:rsid w:val="00832F06"/>
    <w:rsid w:val="00833BA6"/>
    <w:rsid w:val="00834D5C"/>
    <w:rsid w:val="008361E6"/>
    <w:rsid w:val="00836761"/>
    <w:rsid w:val="008371D7"/>
    <w:rsid w:val="00837AFC"/>
    <w:rsid w:val="008409F1"/>
    <w:rsid w:val="00841586"/>
    <w:rsid w:val="008416CA"/>
    <w:rsid w:val="00841CF2"/>
    <w:rsid w:val="00841FD6"/>
    <w:rsid w:val="00842CFC"/>
    <w:rsid w:val="0084323B"/>
    <w:rsid w:val="0084337D"/>
    <w:rsid w:val="00844FC2"/>
    <w:rsid w:val="00846B80"/>
    <w:rsid w:val="008475DF"/>
    <w:rsid w:val="00847843"/>
    <w:rsid w:val="0085066C"/>
    <w:rsid w:val="00850B90"/>
    <w:rsid w:val="00850E66"/>
    <w:rsid w:val="00851706"/>
    <w:rsid w:val="00851A30"/>
    <w:rsid w:val="0085451B"/>
    <w:rsid w:val="0085615E"/>
    <w:rsid w:val="0085768E"/>
    <w:rsid w:val="008600A9"/>
    <w:rsid w:val="00862F55"/>
    <w:rsid w:val="00863D74"/>
    <w:rsid w:val="0086577A"/>
    <w:rsid w:val="00867690"/>
    <w:rsid w:val="00870835"/>
    <w:rsid w:val="00871210"/>
    <w:rsid w:val="0087179E"/>
    <w:rsid w:val="00873AB8"/>
    <w:rsid w:val="008742AF"/>
    <w:rsid w:val="0087447B"/>
    <w:rsid w:val="00874762"/>
    <w:rsid w:val="00875BE7"/>
    <w:rsid w:val="00876557"/>
    <w:rsid w:val="0087763B"/>
    <w:rsid w:val="008812D3"/>
    <w:rsid w:val="00882E3B"/>
    <w:rsid w:val="00882F29"/>
    <w:rsid w:val="008834EC"/>
    <w:rsid w:val="00883A57"/>
    <w:rsid w:val="00884AB0"/>
    <w:rsid w:val="008853CB"/>
    <w:rsid w:val="00885F91"/>
    <w:rsid w:val="00886373"/>
    <w:rsid w:val="00886FC9"/>
    <w:rsid w:val="00887561"/>
    <w:rsid w:val="00887828"/>
    <w:rsid w:val="00890C83"/>
    <w:rsid w:val="0089245D"/>
    <w:rsid w:val="0089247A"/>
    <w:rsid w:val="00894B00"/>
    <w:rsid w:val="00895401"/>
    <w:rsid w:val="0089587A"/>
    <w:rsid w:val="00895DBE"/>
    <w:rsid w:val="00896021"/>
    <w:rsid w:val="00896D59"/>
    <w:rsid w:val="008A18FC"/>
    <w:rsid w:val="008A31E6"/>
    <w:rsid w:val="008A4F49"/>
    <w:rsid w:val="008A66A5"/>
    <w:rsid w:val="008A7369"/>
    <w:rsid w:val="008A78A2"/>
    <w:rsid w:val="008B0006"/>
    <w:rsid w:val="008B0E48"/>
    <w:rsid w:val="008B12DC"/>
    <w:rsid w:val="008B23DB"/>
    <w:rsid w:val="008B2E2F"/>
    <w:rsid w:val="008B37DE"/>
    <w:rsid w:val="008B39D4"/>
    <w:rsid w:val="008B52CA"/>
    <w:rsid w:val="008B5E1D"/>
    <w:rsid w:val="008B6A0C"/>
    <w:rsid w:val="008B6D2F"/>
    <w:rsid w:val="008B7756"/>
    <w:rsid w:val="008B7EEC"/>
    <w:rsid w:val="008C00EF"/>
    <w:rsid w:val="008C12DF"/>
    <w:rsid w:val="008C2170"/>
    <w:rsid w:val="008C2FF5"/>
    <w:rsid w:val="008C34FC"/>
    <w:rsid w:val="008C3D15"/>
    <w:rsid w:val="008C470E"/>
    <w:rsid w:val="008C722F"/>
    <w:rsid w:val="008C7279"/>
    <w:rsid w:val="008D03B5"/>
    <w:rsid w:val="008D0DAA"/>
    <w:rsid w:val="008D1140"/>
    <w:rsid w:val="008D1AE0"/>
    <w:rsid w:val="008D1CF8"/>
    <w:rsid w:val="008D1F0A"/>
    <w:rsid w:val="008D32F5"/>
    <w:rsid w:val="008D38F5"/>
    <w:rsid w:val="008D4141"/>
    <w:rsid w:val="008D539E"/>
    <w:rsid w:val="008D7DBA"/>
    <w:rsid w:val="008E2F86"/>
    <w:rsid w:val="008E3293"/>
    <w:rsid w:val="008E3774"/>
    <w:rsid w:val="008E56DA"/>
    <w:rsid w:val="008E5A20"/>
    <w:rsid w:val="008E6A52"/>
    <w:rsid w:val="008E73E5"/>
    <w:rsid w:val="008E7408"/>
    <w:rsid w:val="008F0EEC"/>
    <w:rsid w:val="008F1B3C"/>
    <w:rsid w:val="008F2BE5"/>
    <w:rsid w:val="008F3719"/>
    <w:rsid w:val="008F5C06"/>
    <w:rsid w:val="008F7941"/>
    <w:rsid w:val="00900BF0"/>
    <w:rsid w:val="00901364"/>
    <w:rsid w:val="009021AB"/>
    <w:rsid w:val="00902710"/>
    <w:rsid w:val="00902B95"/>
    <w:rsid w:val="0090439C"/>
    <w:rsid w:val="00904CED"/>
    <w:rsid w:val="00905C04"/>
    <w:rsid w:val="00905F1A"/>
    <w:rsid w:val="009067D4"/>
    <w:rsid w:val="00906CE9"/>
    <w:rsid w:val="00907C07"/>
    <w:rsid w:val="00907DD6"/>
    <w:rsid w:val="00911730"/>
    <w:rsid w:val="009118F6"/>
    <w:rsid w:val="00911A3A"/>
    <w:rsid w:val="00911A3B"/>
    <w:rsid w:val="0091232E"/>
    <w:rsid w:val="0091468F"/>
    <w:rsid w:val="00914AEB"/>
    <w:rsid w:val="00914F91"/>
    <w:rsid w:val="009165ED"/>
    <w:rsid w:val="00920579"/>
    <w:rsid w:val="00920B09"/>
    <w:rsid w:val="009218C8"/>
    <w:rsid w:val="00921901"/>
    <w:rsid w:val="009219B2"/>
    <w:rsid w:val="00921C00"/>
    <w:rsid w:val="00921D41"/>
    <w:rsid w:val="00921F1F"/>
    <w:rsid w:val="00922926"/>
    <w:rsid w:val="00924747"/>
    <w:rsid w:val="00924C28"/>
    <w:rsid w:val="00925B94"/>
    <w:rsid w:val="00925E8B"/>
    <w:rsid w:val="009329AE"/>
    <w:rsid w:val="00933DB5"/>
    <w:rsid w:val="00934179"/>
    <w:rsid w:val="009346A1"/>
    <w:rsid w:val="00934991"/>
    <w:rsid w:val="00934A81"/>
    <w:rsid w:val="00936C83"/>
    <w:rsid w:val="00937609"/>
    <w:rsid w:val="009379AE"/>
    <w:rsid w:val="00937BEC"/>
    <w:rsid w:val="00940BF2"/>
    <w:rsid w:val="00943080"/>
    <w:rsid w:val="009446C3"/>
    <w:rsid w:val="00945076"/>
    <w:rsid w:val="00945D32"/>
    <w:rsid w:val="00946FAD"/>
    <w:rsid w:val="00947DC8"/>
    <w:rsid w:val="009507E3"/>
    <w:rsid w:val="00951521"/>
    <w:rsid w:val="00952D56"/>
    <w:rsid w:val="00952EB7"/>
    <w:rsid w:val="009536DC"/>
    <w:rsid w:val="009543F2"/>
    <w:rsid w:val="00955B11"/>
    <w:rsid w:val="0095665F"/>
    <w:rsid w:val="00957F15"/>
    <w:rsid w:val="0096119A"/>
    <w:rsid w:val="009626A5"/>
    <w:rsid w:val="00964738"/>
    <w:rsid w:val="00967D42"/>
    <w:rsid w:val="00967E4C"/>
    <w:rsid w:val="009712F1"/>
    <w:rsid w:val="009719F8"/>
    <w:rsid w:val="00971D5D"/>
    <w:rsid w:val="009733D8"/>
    <w:rsid w:val="0097383C"/>
    <w:rsid w:val="00973BC1"/>
    <w:rsid w:val="00974333"/>
    <w:rsid w:val="0097501B"/>
    <w:rsid w:val="00975339"/>
    <w:rsid w:val="00975FC1"/>
    <w:rsid w:val="009763F5"/>
    <w:rsid w:val="00977140"/>
    <w:rsid w:val="0097721E"/>
    <w:rsid w:val="00982B87"/>
    <w:rsid w:val="00984432"/>
    <w:rsid w:val="00984C06"/>
    <w:rsid w:val="00985216"/>
    <w:rsid w:val="00985B4B"/>
    <w:rsid w:val="009863CD"/>
    <w:rsid w:val="0099081B"/>
    <w:rsid w:val="00990FA6"/>
    <w:rsid w:val="00991AB2"/>
    <w:rsid w:val="009920C6"/>
    <w:rsid w:val="0099266D"/>
    <w:rsid w:val="0099272E"/>
    <w:rsid w:val="00994618"/>
    <w:rsid w:val="00995315"/>
    <w:rsid w:val="009A0988"/>
    <w:rsid w:val="009A1D92"/>
    <w:rsid w:val="009A3D00"/>
    <w:rsid w:val="009A43F6"/>
    <w:rsid w:val="009A5010"/>
    <w:rsid w:val="009A5E8C"/>
    <w:rsid w:val="009A647E"/>
    <w:rsid w:val="009A64B4"/>
    <w:rsid w:val="009B0B22"/>
    <w:rsid w:val="009B2C49"/>
    <w:rsid w:val="009B4313"/>
    <w:rsid w:val="009B4907"/>
    <w:rsid w:val="009B4EB3"/>
    <w:rsid w:val="009B6A9B"/>
    <w:rsid w:val="009B6F2C"/>
    <w:rsid w:val="009B745B"/>
    <w:rsid w:val="009C23CD"/>
    <w:rsid w:val="009C4D8A"/>
    <w:rsid w:val="009C523D"/>
    <w:rsid w:val="009C6756"/>
    <w:rsid w:val="009C7316"/>
    <w:rsid w:val="009D0F79"/>
    <w:rsid w:val="009D1A7D"/>
    <w:rsid w:val="009D1CAA"/>
    <w:rsid w:val="009D22B2"/>
    <w:rsid w:val="009D237E"/>
    <w:rsid w:val="009D2527"/>
    <w:rsid w:val="009D3301"/>
    <w:rsid w:val="009D3B44"/>
    <w:rsid w:val="009D3DE9"/>
    <w:rsid w:val="009D4194"/>
    <w:rsid w:val="009D55A0"/>
    <w:rsid w:val="009D6EBF"/>
    <w:rsid w:val="009E0F5B"/>
    <w:rsid w:val="009E1FF8"/>
    <w:rsid w:val="009E24F2"/>
    <w:rsid w:val="009E2822"/>
    <w:rsid w:val="009E4F7A"/>
    <w:rsid w:val="009E550A"/>
    <w:rsid w:val="009E571A"/>
    <w:rsid w:val="009E5CC7"/>
    <w:rsid w:val="009E6742"/>
    <w:rsid w:val="009E68B5"/>
    <w:rsid w:val="009F2641"/>
    <w:rsid w:val="009F2EAA"/>
    <w:rsid w:val="009F3089"/>
    <w:rsid w:val="009F3B56"/>
    <w:rsid w:val="009F47DC"/>
    <w:rsid w:val="009F4C8A"/>
    <w:rsid w:val="009F5335"/>
    <w:rsid w:val="009F71A0"/>
    <w:rsid w:val="009F7CF2"/>
    <w:rsid w:val="00A01799"/>
    <w:rsid w:val="00A01C92"/>
    <w:rsid w:val="00A0359F"/>
    <w:rsid w:val="00A03BDC"/>
    <w:rsid w:val="00A042A7"/>
    <w:rsid w:val="00A06509"/>
    <w:rsid w:val="00A1230F"/>
    <w:rsid w:val="00A123E1"/>
    <w:rsid w:val="00A150A4"/>
    <w:rsid w:val="00A159A0"/>
    <w:rsid w:val="00A16F94"/>
    <w:rsid w:val="00A21600"/>
    <w:rsid w:val="00A228C4"/>
    <w:rsid w:val="00A23458"/>
    <w:rsid w:val="00A25056"/>
    <w:rsid w:val="00A26254"/>
    <w:rsid w:val="00A26692"/>
    <w:rsid w:val="00A26C51"/>
    <w:rsid w:val="00A2776C"/>
    <w:rsid w:val="00A302A0"/>
    <w:rsid w:val="00A30A1A"/>
    <w:rsid w:val="00A314B7"/>
    <w:rsid w:val="00A320B0"/>
    <w:rsid w:val="00A32FAA"/>
    <w:rsid w:val="00A33F97"/>
    <w:rsid w:val="00A34B10"/>
    <w:rsid w:val="00A35100"/>
    <w:rsid w:val="00A3555C"/>
    <w:rsid w:val="00A35764"/>
    <w:rsid w:val="00A35EEE"/>
    <w:rsid w:val="00A36F7B"/>
    <w:rsid w:val="00A37046"/>
    <w:rsid w:val="00A40DD0"/>
    <w:rsid w:val="00A41004"/>
    <w:rsid w:val="00A42115"/>
    <w:rsid w:val="00A435F0"/>
    <w:rsid w:val="00A45AD0"/>
    <w:rsid w:val="00A45C8F"/>
    <w:rsid w:val="00A467CC"/>
    <w:rsid w:val="00A5394C"/>
    <w:rsid w:val="00A54027"/>
    <w:rsid w:val="00A54380"/>
    <w:rsid w:val="00A56360"/>
    <w:rsid w:val="00A566CA"/>
    <w:rsid w:val="00A571B2"/>
    <w:rsid w:val="00A5795E"/>
    <w:rsid w:val="00A605DA"/>
    <w:rsid w:val="00A60E3D"/>
    <w:rsid w:val="00A622CC"/>
    <w:rsid w:val="00A62ADF"/>
    <w:rsid w:val="00A62F00"/>
    <w:rsid w:val="00A62F12"/>
    <w:rsid w:val="00A63A38"/>
    <w:rsid w:val="00A655C1"/>
    <w:rsid w:val="00A65BFA"/>
    <w:rsid w:val="00A66BD8"/>
    <w:rsid w:val="00A67B93"/>
    <w:rsid w:val="00A70A6E"/>
    <w:rsid w:val="00A70CA7"/>
    <w:rsid w:val="00A71A65"/>
    <w:rsid w:val="00A71D04"/>
    <w:rsid w:val="00A71D0A"/>
    <w:rsid w:val="00A728C7"/>
    <w:rsid w:val="00A7314F"/>
    <w:rsid w:val="00A73C27"/>
    <w:rsid w:val="00A76FAE"/>
    <w:rsid w:val="00A771FA"/>
    <w:rsid w:val="00A772C1"/>
    <w:rsid w:val="00A80121"/>
    <w:rsid w:val="00A80750"/>
    <w:rsid w:val="00A8276F"/>
    <w:rsid w:val="00A838CE"/>
    <w:rsid w:val="00A84572"/>
    <w:rsid w:val="00A8637C"/>
    <w:rsid w:val="00A8646D"/>
    <w:rsid w:val="00A86F38"/>
    <w:rsid w:val="00A87603"/>
    <w:rsid w:val="00A87993"/>
    <w:rsid w:val="00A87996"/>
    <w:rsid w:val="00A90023"/>
    <w:rsid w:val="00A909F5"/>
    <w:rsid w:val="00A917A0"/>
    <w:rsid w:val="00A918B0"/>
    <w:rsid w:val="00A92923"/>
    <w:rsid w:val="00A932F3"/>
    <w:rsid w:val="00A95498"/>
    <w:rsid w:val="00A95B38"/>
    <w:rsid w:val="00A96A60"/>
    <w:rsid w:val="00A96FDB"/>
    <w:rsid w:val="00AA02C8"/>
    <w:rsid w:val="00AA27A4"/>
    <w:rsid w:val="00AA30E0"/>
    <w:rsid w:val="00AA398F"/>
    <w:rsid w:val="00AA3B71"/>
    <w:rsid w:val="00AA6C5F"/>
    <w:rsid w:val="00AB014B"/>
    <w:rsid w:val="00AB044F"/>
    <w:rsid w:val="00AB1CA3"/>
    <w:rsid w:val="00AB32D0"/>
    <w:rsid w:val="00AB3637"/>
    <w:rsid w:val="00AB550B"/>
    <w:rsid w:val="00AB5512"/>
    <w:rsid w:val="00AB5B34"/>
    <w:rsid w:val="00AB6405"/>
    <w:rsid w:val="00AB644A"/>
    <w:rsid w:val="00AB6885"/>
    <w:rsid w:val="00AB7C5E"/>
    <w:rsid w:val="00AC1F64"/>
    <w:rsid w:val="00AC285B"/>
    <w:rsid w:val="00AC2B25"/>
    <w:rsid w:val="00AC421B"/>
    <w:rsid w:val="00AC6202"/>
    <w:rsid w:val="00AC63F7"/>
    <w:rsid w:val="00AC7AFA"/>
    <w:rsid w:val="00AC7FCA"/>
    <w:rsid w:val="00AD1885"/>
    <w:rsid w:val="00AD2144"/>
    <w:rsid w:val="00AD2EE2"/>
    <w:rsid w:val="00AD54F2"/>
    <w:rsid w:val="00AD5F3C"/>
    <w:rsid w:val="00AD6686"/>
    <w:rsid w:val="00AD67B1"/>
    <w:rsid w:val="00AE029A"/>
    <w:rsid w:val="00AE3090"/>
    <w:rsid w:val="00AE575E"/>
    <w:rsid w:val="00AE6C84"/>
    <w:rsid w:val="00AE7C1E"/>
    <w:rsid w:val="00AF138B"/>
    <w:rsid w:val="00AF1B03"/>
    <w:rsid w:val="00AF2EAC"/>
    <w:rsid w:val="00AF31D5"/>
    <w:rsid w:val="00AF34ED"/>
    <w:rsid w:val="00AF3F5B"/>
    <w:rsid w:val="00AF55EB"/>
    <w:rsid w:val="00B0429A"/>
    <w:rsid w:val="00B049B7"/>
    <w:rsid w:val="00B04FF2"/>
    <w:rsid w:val="00B067DF"/>
    <w:rsid w:val="00B06F30"/>
    <w:rsid w:val="00B11038"/>
    <w:rsid w:val="00B115BD"/>
    <w:rsid w:val="00B12086"/>
    <w:rsid w:val="00B125FB"/>
    <w:rsid w:val="00B12FC4"/>
    <w:rsid w:val="00B137FA"/>
    <w:rsid w:val="00B1620D"/>
    <w:rsid w:val="00B175D7"/>
    <w:rsid w:val="00B21774"/>
    <w:rsid w:val="00B2248E"/>
    <w:rsid w:val="00B22580"/>
    <w:rsid w:val="00B2453D"/>
    <w:rsid w:val="00B24F4E"/>
    <w:rsid w:val="00B264A7"/>
    <w:rsid w:val="00B304AF"/>
    <w:rsid w:val="00B31556"/>
    <w:rsid w:val="00B3190F"/>
    <w:rsid w:val="00B31D6E"/>
    <w:rsid w:val="00B330DF"/>
    <w:rsid w:val="00B3376A"/>
    <w:rsid w:val="00B339DC"/>
    <w:rsid w:val="00B347A5"/>
    <w:rsid w:val="00B35771"/>
    <w:rsid w:val="00B377D4"/>
    <w:rsid w:val="00B4410D"/>
    <w:rsid w:val="00B4418B"/>
    <w:rsid w:val="00B44337"/>
    <w:rsid w:val="00B455B8"/>
    <w:rsid w:val="00B456F7"/>
    <w:rsid w:val="00B45BA5"/>
    <w:rsid w:val="00B45D93"/>
    <w:rsid w:val="00B4710A"/>
    <w:rsid w:val="00B47C02"/>
    <w:rsid w:val="00B50D60"/>
    <w:rsid w:val="00B51AB7"/>
    <w:rsid w:val="00B51E3A"/>
    <w:rsid w:val="00B52450"/>
    <w:rsid w:val="00B53182"/>
    <w:rsid w:val="00B53E3A"/>
    <w:rsid w:val="00B5576A"/>
    <w:rsid w:val="00B5660A"/>
    <w:rsid w:val="00B5676B"/>
    <w:rsid w:val="00B568F1"/>
    <w:rsid w:val="00B57ACF"/>
    <w:rsid w:val="00B57DC9"/>
    <w:rsid w:val="00B6064D"/>
    <w:rsid w:val="00B61212"/>
    <w:rsid w:val="00B61261"/>
    <w:rsid w:val="00B61F20"/>
    <w:rsid w:val="00B62090"/>
    <w:rsid w:val="00B6311C"/>
    <w:rsid w:val="00B63558"/>
    <w:rsid w:val="00B63748"/>
    <w:rsid w:val="00B642FE"/>
    <w:rsid w:val="00B67E85"/>
    <w:rsid w:val="00B70B85"/>
    <w:rsid w:val="00B716EB"/>
    <w:rsid w:val="00B71A0B"/>
    <w:rsid w:val="00B72072"/>
    <w:rsid w:val="00B725AF"/>
    <w:rsid w:val="00B739FD"/>
    <w:rsid w:val="00B73E7D"/>
    <w:rsid w:val="00B73FB3"/>
    <w:rsid w:val="00B7412B"/>
    <w:rsid w:val="00B76668"/>
    <w:rsid w:val="00B7688F"/>
    <w:rsid w:val="00B8074B"/>
    <w:rsid w:val="00B80919"/>
    <w:rsid w:val="00B82F02"/>
    <w:rsid w:val="00B83507"/>
    <w:rsid w:val="00B84573"/>
    <w:rsid w:val="00B84703"/>
    <w:rsid w:val="00B85D52"/>
    <w:rsid w:val="00B868A9"/>
    <w:rsid w:val="00B86D19"/>
    <w:rsid w:val="00B90700"/>
    <w:rsid w:val="00B925BA"/>
    <w:rsid w:val="00B92797"/>
    <w:rsid w:val="00B96C99"/>
    <w:rsid w:val="00BA0895"/>
    <w:rsid w:val="00BA1A98"/>
    <w:rsid w:val="00BA1CDC"/>
    <w:rsid w:val="00BA3239"/>
    <w:rsid w:val="00BA3965"/>
    <w:rsid w:val="00BA4430"/>
    <w:rsid w:val="00BA47D3"/>
    <w:rsid w:val="00BA4A71"/>
    <w:rsid w:val="00BA6914"/>
    <w:rsid w:val="00BA7397"/>
    <w:rsid w:val="00BA7597"/>
    <w:rsid w:val="00BA7EDC"/>
    <w:rsid w:val="00BB087D"/>
    <w:rsid w:val="00BB10E3"/>
    <w:rsid w:val="00BB4F96"/>
    <w:rsid w:val="00BB528F"/>
    <w:rsid w:val="00BB6D6E"/>
    <w:rsid w:val="00BB72CB"/>
    <w:rsid w:val="00BC01D2"/>
    <w:rsid w:val="00BC09E4"/>
    <w:rsid w:val="00BC10B2"/>
    <w:rsid w:val="00BC1148"/>
    <w:rsid w:val="00BC222D"/>
    <w:rsid w:val="00BC2DF8"/>
    <w:rsid w:val="00BC3180"/>
    <w:rsid w:val="00BC47BA"/>
    <w:rsid w:val="00BC4D0B"/>
    <w:rsid w:val="00BC4DFB"/>
    <w:rsid w:val="00BC5C23"/>
    <w:rsid w:val="00BC6358"/>
    <w:rsid w:val="00BC66BE"/>
    <w:rsid w:val="00BC6C09"/>
    <w:rsid w:val="00BC74BF"/>
    <w:rsid w:val="00BD0022"/>
    <w:rsid w:val="00BD0727"/>
    <w:rsid w:val="00BD15D1"/>
    <w:rsid w:val="00BD283A"/>
    <w:rsid w:val="00BD3228"/>
    <w:rsid w:val="00BD4995"/>
    <w:rsid w:val="00BD554E"/>
    <w:rsid w:val="00BD5C58"/>
    <w:rsid w:val="00BD6030"/>
    <w:rsid w:val="00BE0126"/>
    <w:rsid w:val="00BE0FCB"/>
    <w:rsid w:val="00BE35DE"/>
    <w:rsid w:val="00BE3DC1"/>
    <w:rsid w:val="00BE3E2D"/>
    <w:rsid w:val="00BE3FB6"/>
    <w:rsid w:val="00BE688D"/>
    <w:rsid w:val="00BE7AA3"/>
    <w:rsid w:val="00BE7BA2"/>
    <w:rsid w:val="00BF215E"/>
    <w:rsid w:val="00BF31C1"/>
    <w:rsid w:val="00BF31FC"/>
    <w:rsid w:val="00BF3A4F"/>
    <w:rsid w:val="00BF530D"/>
    <w:rsid w:val="00BF5838"/>
    <w:rsid w:val="00BF5B46"/>
    <w:rsid w:val="00BF677A"/>
    <w:rsid w:val="00BF6E98"/>
    <w:rsid w:val="00BF7ED7"/>
    <w:rsid w:val="00C00ACC"/>
    <w:rsid w:val="00C01471"/>
    <w:rsid w:val="00C0236D"/>
    <w:rsid w:val="00C02D71"/>
    <w:rsid w:val="00C07E98"/>
    <w:rsid w:val="00C10C08"/>
    <w:rsid w:val="00C11449"/>
    <w:rsid w:val="00C11475"/>
    <w:rsid w:val="00C11985"/>
    <w:rsid w:val="00C132F5"/>
    <w:rsid w:val="00C143B3"/>
    <w:rsid w:val="00C1485B"/>
    <w:rsid w:val="00C150D7"/>
    <w:rsid w:val="00C15B16"/>
    <w:rsid w:val="00C20D42"/>
    <w:rsid w:val="00C211B7"/>
    <w:rsid w:val="00C21E66"/>
    <w:rsid w:val="00C22359"/>
    <w:rsid w:val="00C22493"/>
    <w:rsid w:val="00C22A17"/>
    <w:rsid w:val="00C22B41"/>
    <w:rsid w:val="00C23004"/>
    <w:rsid w:val="00C231FD"/>
    <w:rsid w:val="00C23A1C"/>
    <w:rsid w:val="00C25EB8"/>
    <w:rsid w:val="00C271DD"/>
    <w:rsid w:val="00C3154E"/>
    <w:rsid w:val="00C32FD7"/>
    <w:rsid w:val="00C33D14"/>
    <w:rsid w:val="00C35235"/>
    <w:rsid w:val="00C37926"/>
    <w:rsid w:val="00C37D1A"/>
    <w:rsid w:val="00C418AB"/>
    <w:rsid w:val="00C42F03"/>
    <w:rsid w:val="00C43A1A"/>
    <w:rsid w:val="00C44086"/>
    <w:rsid w:val="00C45F62"/>
    <w:rsid w:val="00C467D6"/>
    <w:rsid w:val="00C468C8"/>
    <w:rsid w:val="00C46FEE"/>
    <w:rsid w:val="00C47B76"/>
    <w:rsid w:val="00C47BAA"/>
    <w:rsid w:val="00C52F23"/>
    <w:rsid w:val="00C532CF"/>
    <w:rsid w:val="00C545B1"/>
    <w:rsid w:val="00C54799"/>
    <w:rsid w:val="00C61043"/>
    <w:rsid w:val="00C611E1"/>
    <w:rsid w:val="00C61973"/>
    <w:rsid w:val="00C61F98"/>
    <w:rsid w:val="00C621F3"/>
    <w:rsid w:val="00C632CA"/>
    <w:rsid w:val="00C63D2C"/>
    <w:rsid w:val="00C63E03"/>
    <w:rsid w:val="00C63E95"/>
    <w:rsid w:val="00C644EE"/>
    <w:rsid w:val="00C659AA"/>
    <w:rsid w:val="00C6796D"/>
    <w:rsid w:val="00C67E26"/>
    <w:rsid w:val="00C7115E"/>
    <w:rsid w:val="00C724F1"/>
    <w:rsid w:val="00C72CE8"/>
    <w:rsid w:val="00C75C9C"/>
    <w:rsid w:val="00C763F6"/>
    <w:rsid w:val="00C764F8"/>
    <w:rsid w:val="00C76D92"/>
    <w:rsid w:val="00C80C9E"/>
    <w:rsid w:val="00C81984"/>
    <w:rsid w:val="00C81CE3"/>
    <w:rsid w:val="00C82818"/>
    <w:rsid w:val="00C83FA6"/>
    <w:rsid w:val="00C8525B"/>
    <w:rsid w:val="00C863E8"/>
    <w:rsid w:val="00C91637"/>
    <w:rsid w:val="00C91E64"/>
    <w:rsid w:val="00C92B50"/>
    <w:rsid w:val="00C9319B"/>
    <w:rsid w:val="00C948C3"/>
    <w:rsid w:val="00C9553E"/>
    <w:rsid w:val="00C9711B"/>
    <w:rsid w:val="00CA18F7"/>
    <w:rsid w:val="00CA1BD5"/>
    <w:rsid w:val="00CA26B5"/>
    <w:rsid w:val="00CA3131"/>
    <w:rsid w:val="00CA31E7"/>
    <w:rsid w:val="00CA4B63"/>
    <w:rsid w:val="00CA4B9F"/>
    <w:rsid w:val="00CA58D4"/>
    <w:rsid w:val="00CA6158"/>
    <w:rsid w:val="00CA70CA"/>
    <w:rsid w:val="00CA72E5"/>
    <w:rsid w:val="00CA7AAD"/>
    <w:rsid w:val="00CB2DF2"/>
    <w:rsid w:val="00CB349F"/>
    <w:rsid w:val="00CB3CEC"/>
    <w:rsid w:val="00CB48CF"/>
    <w:rsid w:val="00CB4972"/>
    <w:rsid w:val="00CB59BB"/>
    <w:rsid w:val="00CB5A47"/>
    <w:rsid w:val="00CB5DA7"/>
    <w:rsid w:val="00CB64AE"/>
    <w:rsid w:val="00CB6803"/>
    <w:rsid w:val="00CB798D"/>
    <w:rsid w:val="00CC1F0C"/>
    <w:rsid w:val="00CC23B8"/>
    <w:rsid w:val="00CC2582"/>
    <w:rsid w:val="00CC303C"/>
    <w:rsid w:val="00CC39CC"/>
    <w:rsid w:val="00CC3A1E"/>
    <w:rsid w:val="00CC642D"/>
    <w:rsid w:val="00CC720F"/>
    <w:rsid w:val="00CC7FB3"/>
    <w:rsid w:val="00CD1E16"/>
    <w:rsid w:val="00CD2091"/>
    <w:rsid w:val="00CD3332"/>
    <w:rsid w:val="00CD3345"/>
    <w:rsid w:val="00CD59E2"/>
    <w:rsid w:val="00CD5FB5"/>
    <w:rsid w:val="00CD65F4"/>
    <w:rsid w:val="00CE0021"/>
    <w:rsid w:val="00CE073F"/>
    <w:rsid w:val="00CE090C"/>
    <w:rsid w:val="00CE0F50"/>
    <w:rsid w:val="00CE1769"/>
    <w:rsid w:val="00CE21FF"/>
    <w:rsid w:val="00CE357C"/>
    <w:rsid w:val="00CE382A"/>
    <w:rsid w:val="00CE45AE"/>
    <w:rsid w:val="00CE54D1"/>
    <w:rsid w:val="00CE6665"/>
    <w:rsid w:val="00CE75F1"/>
    <w:rsid w:val="00CE7986"/>
    <w:rsid w:val="00CF006F"/>
    <w:rsid w:val="00CF11D1"/>
    <w:rsid w:val="00CF1A0F"/>
    <w:rsid w:val="00CF1FAE"/>
    <w:rsid w:val="00CF268A"/>
    <w:rsid w:val="00CF460B"/>
    <w:rsid w:val="00CF59DD"/>
    <w:rsid w:val="00CF5ED2"/>
    <w:rsid w:val="00CF5F8D"/>
    <w:rsid w:val="00CF6305"/>
    <w:rsid w:val="00CF6441"/>
    <w:rsid w:val="00CF6CF1"/>
    <w:rsid w:val="00D0218E"/>
    <w:rsid w:val="00D1070D"/>
    <w:rsid w:val="00D107AD"/>
    <w:rsid w:val="00D108E2"/>
    <w:rsid w:val="00D10D27"/>
    <w:rsid w:val="00D12A4D"/>
    <w:rsid w:val="00D131BE"/>
    <w:rsid w:val="00D15111"/>
    <w:rsid w:val="00D16038"/>
    <w:rsid w:val="00D1611F"/>
    <w:rsid w:val="00D2047B"/>
    <w:rsid w:val="00D2100F"/>
    <w:rsid w:val="00D219CB"/>
    <w:rsid w:val="00D224D7"/>
    <w:rsid w:val="00D227B1"/>
    <w:rsid w:val="00D22CCD"/>
    <w:rsid w:val="00D2428A"/>
    <w:rsid w:val="00D25E09"/>
    <w:rsid w:val="00D25E33"/>
    <w:rsid w:val="00D27784"/>
    <w:rsid w:val="00D318BF"/>
    <w:rsid w:val="00D3259D"/>
    <w:rsid w:val="00D32A20"/>
    <w:rsid w:val="00D32BAF"/>
    <w:rsid w:val="00D3382D"/>
    <w:rsid w:val="00D342C8"/>
    <w:rsid w:val="00D34A9B"/>
    <w:rsid w:val="00D34DA9"/>
    <w:rsid w:val="00D36D5D"/>
    <w:rsid w:val="00D36E77"/>
    <w:rsid w:val="00D37102"/>
    <w:rsid w:val="00D37281"/>
    <w:rsid w:val="00D372AD"/>
    <w:rsid w:val="00D37AA0"/>
    <w:rsid w:val="00D407E5"/>
    <w:rsid w:val="00D40E55"/>
    <w:rsid w:val="00D41322"/>
    <w:rsid w:val="00D416D2"/>
    <w:rsid w:val="00D41CED"/>
    <w:rsid w:val="00D41FEB"/>
    <w:rsid w:val="00D42366"/>
    <w:rsid w:val="00D434D9"/>
    <w:rsid w:val="00D44525"/>
    <w:rsid w:val="00D45628"/>
    <w:rsid w:val="00D46412"/>
    <w:rsid w:val="00D4679E"/>
    <w:rsid w:val="00D4714E"/>
    <w:rsid w:val="00D478C3"/>
    <w:rsid w:val="00D47AF1"/>
    <w:rsid w:val="00D50809"/>
    <w:rsid w:val="00D50A35"/>
    <w:rsid w:val="00D5261B"/>
    <w:rsid w:val="00D5416E"/>
    <w:rsid w:val="00D54521"/>
    <w:rsid w:val="00D54AAA"/>
    <w:rsid w:val="00D55ACB"/>
    <w:rsid w:val="00D5674D"/>
    <w:rsid w:val="00D56861"/>
    <w:rsid w:val="00D568C7"/>
    <w:rsid w:val="00D57471"/>
    <w:rsid w:val="00D574E2"/>
    <w:rsid w:val="00D57AEB"/>
    <w:rsid w:val="00D57D7D"/>
    <w:rsid w:val="00D601F7"/>
    <w:rsid w:val="00D607BC"/>
    <w:rsid w:val="00D60BD5"/>
    <w:rsid w:val="00D62767"/>
    <w:rsid w:val="00D62E2E"/>
    <w:rsid w:val="00D6534D"/>
    <w:rsid w:val="00D653CD"/>
    <w:rsid w:val="00D70093"/>
    <w:rsid w:val="00D7082E"/>
    <w:rsid w:val="00D70AFF"/>
    <w:rsid w:val="00D70DF8"/>
    <w:rsid w:val="00D717CC"/>
    <w:rsid w:val="00D72F1D"/>
    <w:rsid w:val="00D73D02"/>
    <w:rsid w:val="00D74042"/>
    <w:rsid w:val="00D75C11"/>
    <w:rsid w:val="00D75DBF"/>
    <w:rsid w:val="00D760EF"/>
    <w:rsid w:val="00D77019"/>
    <w:rsid w:val="00D80562"/>
    <w:rsid w:val="00D8076A"/>
    <w:rsid w:val="00D8299B"/>
    <w:rsid w:val="00D8445F"/>
    <w:rsid w:val="00D85085"/>
    <w:rsid w:val="00D8611E"/>
    <w:rsid w:val="00D86DED"/>
    <w:rsid w:val="00D86EFF"/>
    <w:rsid w:val="00D87C59"/>
    <w:rsid w:val="00D87FE3"/>
    <w:rsid w:val="00D90075"/>
    <w:rsid w:val="00D91347"/>
    <w:rsid w:val="00D91FB7"/>
    <w:rsid w:val="00D9335A"/>
    <w:rsid w:val="00D950DC"/>
    <w:rsid w:val="00DA07F6"/>
    <w:rsid w:val="00DA1D46"/>
    <w:rsid w:val="00DA391A"/>
    <w:rsid w:val="00DA4987"/>
    <w:rsid w:val="00DA49E4"/>
    <w:rsid w:val="00DA4B41"/>
    <w:rsid w:val="00DA527B"/>
    <w:rsid w:val="00DA55BD"/>
    <w:rsid w:val="00DA6170"/>
    <w:rsid w:val="00DA7F37"/>
    <w:rsid w:val="00DB033B"/>
    <w:rsid w:val="00DB1E90"/>
    <w:rsid w:val="00DB2F5D"/>
    <w:rsid w:val="00DB4015"/>
    <w:rsid w:val="00DB4239"/>
    <w:rsid w:val="00DB4C7D"/>
    <w:rsid w:val="00DB6E15"/>
    <w:rsid w:val="00DB77D7"/>
    <w:rsid w:val="00DC14E9"/>
    <w:rsid w:val="00DC28F5"/>
    <w:rsid w:val="00DC33B7"/>
    <w:rsid w:val="00DC746E"/>
    <w:rsid w:val="00DC7964"/>
    <w:rsid w:val="00DD03DA"/>
    <w:rsid w:val="00DD0854"/>
    <w:rsid w:val="00DD0A78"/>
    <w:rsid w:val="00DD2C8B"/>
    <w:rsid w:val="00DD3AF4"/>
    <w:rsid w:val="00DD4328"/>
    <w:rsid w:val="00DD50D8"/>
    <w:rsid w:val="00DD5566"/>
    <w:rsid w:val="00DD5B43"/>
    <w:rsid w:val="00DD623E"/>
    <w:rsid w:val="00DD78F1"/>
    <w:rsid w:val="00DE045A"/>
    <w:rsid w:val="00DE6EF7"/>
    <w:rsid w:val="00DE7588"/>
    <w:rsid w:val="00DE7BCA"/>
    <w:rsid w:val="00DF0702"/>
    <w:rsid w:val="00DF14AD"/>
    <w:rsid w:val="00DF23E7"/>
    <w:rsid w:val="00DF2A61"/>
    <w:rsid w:val="00DF2C2D"/>
    <w:rsid w:val="00DF3BAB"/>
    <w:rsid w:val="00DF3D71"/>
    <w:rsid w:val="00DF4306"/>
    <w:rsid w:val="00DF52A6"/>
    <w:rsid w:val="00DF52CF"/>
    <w:rsid w:val="00DF5841"/>
    <w:rsid w:val="00E01353"/>
    <w:rsid w:val="00E01368"/>
    <w:rsid w:val="00E02DB9"/>
    <w:rsid w:val="00E041B4"/>
    <w:rsid w:val="00E059F2"/>
    <w:rsid w:val="00E075B9"/>
    <w:rsid w:val="00E108DC"/>
    <w:rsid w:val="00E11586"/>
    <w:rsid w:val="00E12C29"/>
    <w:rsid w:val="00E13C56"/>
    <w:rsid w:val="00E16056"/>
    <w:rsid w:val="00E17629"/>
    <w:rsid w:val="00E17900"/>
    <w:rsid w:val="00E17D7B"/>
    <w:rsid w:val="00E20290"/>
    <w:rsid w:val="00E20742"/>
    <w:rsid w:val="00E20F13"/>
    <w:rsid w:val="00E21EB3"/>
    <w:rsid w:val="00E2491E"/>
    <w:rsid w:val="00E24FEF"/>
    <w:rsid w:val="00E2540B"/>
    <w:rsid w:val="00E258D0"/>
    <w:rsid w:val="00E260F2"/>
    <w:rsid w:val="00E27021"/>
    <w:rsid w:val="00E27FFA"/>
    <w:rsid w:val="00E30969"/>
    <w:rsid w:val="00E3233F"/>
    <w:rsid w:val="00E3253D"/>
    <w:rsid w:val="00E33718"/>
    <w:rsid w:val="00E3375C"/>
    <w:rsid w:val="00E33CC0"/>
    <w:rsid w:val="00E341DD"/>
    <w:rsid w:val="00E3444E"/>
    <w:rsid w:val="00E36250"/>
    <w:rsid w:val="00E36314"/>
    <w:rsid w:val="00E40369"/>
    <w:rsid w:val="00E40DE5"/>
    <w:rsid w:val="00E424FB"/>
    <w:rsid w:val="00E45C14"/>
    <w:rsid w:val="00E45ED1"/>
    <w:rsid w:val="00E466CD"/>
    <w:rsid w:val="00E47E43"/>
    <w:rsid w:val="00E50895"/>
    <w:rsid w:val="00E50FEA"/>
    <w:rsid w:val="00E510BB"/>
    <w:rsid w:val="00E53481"/>
    <w:rsid w:val="00E55655"/>
    <w:rsid w:val="00E56EB4"/>
    <w:rsid w:val="00E57EFB"/>
    <w:rsid w:val="00E61657"/>
    <w:rsid w:val="00E6324D"/>
    <w:rsid w:val="00E6437A"/>
    <w:rsid w:val="00E6546A"/>
    <w:rsid w:val="00E660DD"/>
    <w:rsid w:val="00E66A98"/>
    <w:rsid w:val="00E66D52"/>
    <w:rsid w:val="00E67481"/>
    <w:rsid w:val="00E679EF"/>
    <w:rsid w:val="00E70ADF"/>
    <w:rsid w:val="00E70CFC"/>
    <w:rsid w:val="00E7158C"/>
    <w:rsid w:val="00E71605"/>
    <w:rsid w:val="00E71A3A"/>
    <w:rsid w:val="00E72C71"/>
    <w:rsid w:val="00E733EE"/>
    <w:rsid w:val="00E75A2E"/>
    <w:rsid w:val="00E75F7F"/>
    <w:rsid w:val="00E7628C"/>
    <w:rsid w:val="00E77EBA"/>
    <w:rsid w:val="00E80160"/>
    <w:rsid w:val="00E831DB"/>
    <w:rsid w:val="00E83B3D"/>
    <w:rsid w:val="00E8588A"/>
    <w:rsid w:val="00E86494"/>
    <w:rsid w:val="00E910E5"/>
    <w:rsid w:val="00E9147D"/>
    <w:rsid w:val="00E94F97"/>
    <w:rsid w:val="00E96FE9"/>
    <w:rsid w:val="00E97BA3"/>
    <w:rsid w:val="00EA0EEB"/>
    <w:rsid w:val="00EA19FB"/>
    <w:rsid w:val="00EA1B87"/>
    <w:rsid w:val="00EA2499"/>
    <w:rsid w:val="00EA4D00"/>
    <w:rsid w:val="00EA4F53"/>
    <w:rsid w:val="00EB01C1"/>
    <w:rsid w:val="00EB17E3"/>
    <w:rsid w:val="00EB244A"/>
    <w:rsid w:val="00EB2913"/>
    <w:rsid w:val="00EB3733"/>
    <w:rsid w:val="00EB43A4"/>
    <w:rsid w:val="00EB54A2"/>
    <w:rsid w:val="00EB5523"/>
    <w:rsid w:val="00EB59B6"/>
    <w:rsid w:val="00EB5C3B"/>
    <w:rsid w:val="00EB7392"/>
    <w:rsid w:val="00EB7A05"/>
    <w:rsid w:val="00EB7CAD"/>
    <w:rsid w:val="00EC007A"/>
    <w:rsid w:val="00EC0631"/>
    <w:rsid w:val="00EC12DE"/>
    <w:rsid w:val="00EC218C"/>
    <w:rsid w:val="00EC2403"/>
    <w:rsid w:val="00EC2702"/>
    <w:rsid w:val="00EC2784"/>
    <w:rsid w:val="00EC2C85"/>
    <w:rsid w:val="00EC3E2E"/>
    <w:rsid w:val="00EC4C58"/>
    <w:rsid w:val="00ED00D8"/>
    <w:rsid w:val="00ED2BFD"/>
    <w:rsid w:val="00ED385F"/>
    <w:rsid w:val="00ED3A69"/>
    <w:rsid w:val="00ED3E32"/>
    <w:rsid w:val="00ED3EE3"/>
    <w:rsid w:val="00ED475D"/>
    <w:rsid w:val="00ED5509"/>
    <w:rsid w:val="00ED584C"/>
    <w:rsid w:val="00ED5DF3"/>
    <w:rsid w:val="00ED7C8F"/>
    <w:rsid w:val="00EE05E4"/>
    <w:rsid w:val="00EE2453"/>
    <w:rsid w:val="00EE475D"/>
    <w:rsid w:val="00EE483A"/>
    <w:rsid w:val="00EE48AF"/>
    <w:rsid w:val="00EE52E6"/>
    <w:rsid w:val="00EE5CDC"/>
    <w:rsid w:val="00EE620B"/>
    <w:rsid w:val="00EE697F"/>
    <w:rsid w:val="00EE6C11"/>
    <w:rsid w:val="00EE7416"/>
    <w:rsid w:val="00EF023F"/>
    <w:rsid w:val="00EF1BC0"/>
    <w:rsid w:val="00EF3C6F"/>
    <w:rsid w:val="00EF4C2E"/>
    <w:rsid w:val="00EF4C5E"/>
    <w:rsid w:val="00EF58D4"/>
    <w:rsid w:val="00EF5D7C"/>
    <w:rsid w:val="00F00FBE"/>
    <w:rsid w:val="00F010AC"/>
    <w:rsid w:val="00F01AF1"/>
    <w:rsid w:val="00F031C5"/>
    <w:rsid w:val="00F05620"/>
    <w:rsid w:val="00F0644E"/>
    <w:rsid w:val="00F07E96"/>
    <w:rsid w:val="00F11405"/>
    <w:rsid w:val="00F12AF1"/>
    <w:rsid w:val="00F12EE6"/>
    <w:rsid w:val="00F13866"/>
    <w:rsid w:val="00F139D8"/>
    <w:rsid w:val="00F14EC5"/>
    <w:rsid w:val="00F15E82"/>
    <w:rsid w:val="00F17B19"/>
    <w:rsid w:val="00F2043B"/>
    <w:rsid w:val="00F21063"/>
    <w:rsid w:val="00F212EE"/>
    <w:rsid w:val="00F226DD"/>
    <w:rsid w:val="00F229DE"/>
    <w:rsid w:val="00F23058"/>
    <w:rsid w:val="00F2342F"/>
    <w:rsid w:val="00F2354B"/>
    <w:rsid w:val="00F23E69"/>
    <w:rsid w:val="00F25131"/>
    <w:rsid w:val="00F255A9"/>
    <w:rsid w:val="00F25C9E"/>
    <w:rsid w:val="00F3046E"/>
    <w:rsid w:val="00F30909"/>
    <w:rsid w:val="00F31027"/>
    <w:rsid w:val="00F32F63"/>
    <w:rsid w:val="00F3369F"/>
    <w:rsid w:val="00F3529F"/>
    <w:rsid w:val="00F35B19"/>
    <w:rsid w:val="00F3717C"/>
    <w:rsid w:val="00F4030D"/>
    <w:rsid w:val="00F41FE1"/>
    <w:rsid w:val="00F43873"/>
    <w:rsid w:val="00F44D6E"/>
    <w:rsid w:val="00F45B34"/>
    <w:rsid w:val="00F50B0A"/>
    <w:rsid w:val="00F51019"/>
    <w:rsid w:val="00F51076"/>
    <w:rsid w:val="00F51AE2"/>
    <w:rsid w:val="00F51B24"/>
    <w:rsid w:val="00F53CB3"/>
    <w:rsid w:val="00F54D12"/>
    <w:rsid w:val="00F55900"/>
    <w:rsid w:val="00F55E8B"/>
    <w:rsid w:val="00F56272"/>
    <w:rsid w:val="00F56509"/>
    <w:rsid w:val="00F567B3"/>
    <w:rsid w:val="00F57FBC"/>
    <w:rsid w:val="00F60624"/>
    <w:rsid w:val="00F60D51"/>
    <w:rsid w:val="00F61008"/>
    <w:rsid w:val="00F6225B"/>
    <w:rsid w:val="00F6255A"/>
    <w:rsid w:val="00F63451"/>
    <w:rsid w:val="00F663B8"/>
    <w:rsid w:val="00F66520"/>
    <w:rsid w:val="00F67599"/>
    <w:rsid w:val="00F70059"/>
    <w:rsid w:val="00F704CC"/>
    <w:rsid w:val="00F70756"/>
    <w:rsid w:val="00F71D2F"/>
    <w:rsid w:val="00F73967"/>
    <w:rsid w:val="00F74747"/>
    <w:rsid w:val="00F75F5A"/>
    <w:rsid w:val="00F76D62"/>
    <w:rsid w:val="00F76F45"/>
    <w:rsid w:val="00F77523"/>
    <w:rsid w:val="00F808DA"/>
    <w:rsid w:val="00F808EC"/>
    <w:rsid w:val="00F816D0"/>
    <w:rsid w:val="00F8190D"/>
    <w:rsid w:val="00F81BEF"/>
    <w:rsid w:val="00F840E0"/>
    <w:rsid w:val="00F9051F"/>
    <w:rsid w:val="00F9193A"/>
    <w:rsid w:val="00F922DF"/>
    <w:rsid w:val="00F92D64"/>
    <w:rsid w:val="00F92DDB"/>
    <w:rsid w:val="00F93A60"/>
    <w:rsid w:val="00F944BE"/>
    <w:rsid w:val="00F945DA"/>
    <w:rsid w:val="00F9494D"/>
    <w:rsid w:val="00F95188"/>
    <w:rsid w:val="00F97EF5"/>
    <w:rsid w:val="00FA074B"/>
    <w:rsid w:val="00FA1737"/>
    <w:rsid w:val="00FA2042"/>
    <w:rsid w:val="00FA277F"/>
    <w:rsid w:val="00FA2A2C"/>
    <w:rsid w:val="00FA4530"/>
    <w:rsid w:val="00FA5B98"/>
    <w:rsid w:val="00FA60CA"/>
    <w:rsid w:val="00FA61FF"/>
    <w:rsid w:val="00FA6760"/>
    <w:rsid w:val="00FA6957"/>
    <w:rsid w:val="00FB05BC"/>
    <w:rsid w:val="00FB07A8"/>
    <w:rsid w:val="00FB12B5"/>
    <w:rsid w:val="00FB2868"/>
    <w:rsid w:val="00FB39EF"/>
    <w:rsid w:val="00FB3F7D"/>
    <w:rsid w:val="00FB420C"/>
    <w:rsid w:val="00FB4D33"/>
    <w:rsid w:val="00FB5845"/>
    <w:rsid w:val="00FB58B6"/>
    <w:rsid w:val="00FC0AA7"/>
    <w:rsid w:val="00FC0ADE"/>
    <w:rsid w:val="00FC4D1C"/>
    <w:rsid w:val="00FC555A"/>
    <w:rsid w:val="00FC599A"/>
    <w:rsid w:val="00FC61FA"/>
    <w:rsid w:val="00FC63EA"/>
    <w:rsid w:val="00FC6D76"/>
    <w:rsid w:val="00FC72BA"/>
    <w:rsid w:val="00FD074C"/>
    <w:rsid w:val="00FD0F14"/>
    <w:rsid w:val="00FD16A8"/>
    <w:rsid w:val="00FD1ECF"/>
    <w:rsid w:val="00FD2551"/>
    <w:rsid w:val="00FD35D4"/>
    <w:rsid w:val="00FD41E2"/>
    <w:rsid w:val="00FD52BA"/>
    <w:rsid w:val="00FD62DF"/>
    <w:rsid w:val="00FD6599"/>
    <w:rsid w:val="00FD6ED4"/>
    <w:rsid w:val="00FD7064"/>
    <w:rsid w:val="00FD73D7"/>
    <w:rsid w:val="00FD7DE5"/>
    <w:rsid w:val="00FE0189"/>
    <w:rsid w:val="00FE1DE2"/>
    <w:rsid w:val="00FE3FE4"/>
    <w:rsid w:val="00FE5D77"/>
    <w:rsid w:val="00FE5EC0"/>
    <w:rsid w:val="00FE65D3"/>
    <w:rsid w:val="00FF2257"/>
    <w:rsid w:val="00FF383D"/>
    <w:rsid w:val="00FF41B4"/>
    <w:rsid w:val="00FF4718"/>
    <w:rsid w:val="00FF69F2"/>
    <w:rsid w:val="00FF7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4E510"/>
  <w15:docId w15:val="{002E2256-F091-4977-A4EC-F9E6F215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458D"/>
  </w:style>
  <w:style w:type="paragraph" w:styleId="Nadpis1">
    <w:name w:val="heading 1"/>
    <w:basedOn w:val="Normln"/>
    <w:next w:val="Normln"/>
    <w:link w:val="Nadpis1Char"/>
    <w:uiPriority w:val="9"/>
    <w:qFormat/>
    <w:rsid w:val="006C458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dpis2">
    <w:name w:val="heading 2"/>
    <w:basedOn w:val="Normln"/>
    <w:next w:val="Normln"/>
    <w:link w:val="Nadpis2Char"/>
    <w:uiPriority w:val="9"/>
    <w:unhideWhenUsed/>
    <w:qFormat/>
    <w:rsid w:val="006C458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6C458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dpis4">
    <w:name w:val="heading 4"/>
    <w:basedOn w:val="Normln"/>
    <w:next w:val="Normln"/>
    <w:link w:val="Nadpis4Char"/>
    <w:uiPriority w:val="9"/>
    <w:semiHidden/>
    <w:unhideWhenUsed/>
    <w:qFormat/>
    <w:rsid w:val="006C458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dpis5">
    <w:name w:val="heading 5"/>
    <w:basedOn w:val="Normln"/>
    <w:next w:val="Normln"/>
    <w:link w:val="Nadpis5Char"/>
    <w:uiPriority w:val="9"/>
    <w:semiHidden/>
    <w:unhideWhenUsed/>
    <w:qFormat/>
    <w:rsid w:val="006C458D"/>
    <w:pPr>
      <w:spacing w:before="280" w:after="0" w:line="360" w:lineRule="auto"/>
      <w:ind w:firstLine="0"/>
      <w:outlineLvl w:val="4"/>
    </w:pPr>
    <w:rPr>
      <w:rFonts w:asciiTheme="majorHAnsi" w:eastAsiaTheme="majorEastAsia" w:hAnsiTheme="majorHAnsi" w:cstheme="majorBidi"/>
      <w:b/>
      <w:bCs/>
      <w:i/>
      <w:iCs/>
    </w:rPr>
  </w:style>
  <w:style w:type="paragraph" w:styleId="Nadpis6">
    <w:name w:val="heading 6"/>
    <w:basedOn w:val="Normln"/>
    <w:next w:val="Normln"/>
    <w:link w:val="Nadpis6Char"/>
    <w:uiPriority w:val="9"/>
    <w:semiHidden/>
    <w:unhideWhenUsed/>
    <w:qFormat/>
    <w:rsid w:val="006C458D"/>
    <w:pPr>
      <w:spacing w:before="280" w:after="80" w:line="360" w:lineRule="auto"/>
      <w:ind w:firstLine="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6C458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dpis8">
    <w:name w:val="heading 8"/>
    <w:basedOn w:val="Normln"/>
    <w:next w:val="Normln"/>
    <w:link w:val="Nadpis8Char"/>
    <w:uiPriority w:val="9"/>
    <w:semiHidden/>
    <w:unhideWhenUsed/>
    <w:qFormat/>
    <w:rsid w:val="006C458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dpis9">
    <w:name w:val="heading 9"/>
    <w:basedOn w:val="Normln"/>
    <w:next w:val="Normln"/>
    <w:link w:val="Nadpis9Char"/>
    <w:uiPriority w:val="9"/>
    <w:semiHidden/>
    <w:unhideWhenUsed/>
    <w:qFormat/>
    <w:rsid w:val="006C458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eberschrpara">
    <w:name w:val="ueberschrpara"/>
    <w:basedOn w:val="Normln"/>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
    <w:name w:val="abs"/>
    <w:basedOn w:val="Normln"/>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dsymbol">
    <w:name w:val="gldsymbol"/>
    <w:basedOn w:val="Standardnpsmoodstavce"/>
    <w:rsid w:val="0063643E"/>
  </w:style>
  <w:style w:type="character" w:customStyle="1" w:styleId="apple-converted-space">
    <w:name w:val="apple-converted-space"/>
    <w:basedOn w:val="Standardnpsmoodstavce"/>
    <w:rsid w:val="0063643E"/>
  </w:style>
  <w:style w:type="paragraph" w:customStyle="1" w:styleId="ziffere1">
    <w:name w:val="ziffere1"/>
    <w:basedOn w:val="Normln"/>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ziff">
    <w:name w:val="schlussteilziff"/>
    <w:basedOn w:val="Normln"/>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hlussteilabs">
    <w:name w:val="schlussteilabs"/>
    <w:basedOn w:val="Normln"/>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6364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6C458D"/>
    <w:rPr>
      <w:rFonts w:asciiTheme="majorHAnsi" w:eastAsiaTheme="majorEastAsia" w:hAnsiTheme="majorHAnsi" w:cstheme="majorBidi"/>
      <w:b/>
      <w:bCs/>
      <w:i/>
      <w:iCs/>
      <w:sz w:val="28"/>
      <w:szCs w:val="28"/>
    </w:rPr>
  </w:style>
  <w:style w:type="character" w:customStyle="1" w:styleId="Nadpis1Char">
    <w:name w:val="Nadpis 1 Char"/>
    <w:basedOn w:val="Standardnpsmoodstavce"/>
    <w:link w:val="Nadpis1"/>
    <w:uiPriority w:val="9"/>
    <w:rsid w:val="006C458D"/>
    <w:rPr>
      <w:rFonts w:asciiTheme="majorHAnsi" w:eastAsiaTheme="majorEastAsia" w:hAnsiTheme="majorHAnsi" w:cstheme="majorBidi"/>
      <w:b/>
      <w:bCs/>
      <w:i/>
      <w:iCs/>
      <w:sz w:val="32"/>
      <w:szCs w:val="32"/>
    </w:rPr>
  </w:style>
  <w:style w:type="character" w:customStyle="1" w:styleId="Nadpis3Char">
    <w:name w:val="Nadpis 3 Char"/>
    <w:basedOn w:val="Standardnpsmoodstavce"/>
    <w:link w:val="Nadpis3"/>
    <w:uiPriority w:val="9"/>
    <w:semiHidden/>
    <w:rsid w:val="006C458D"/>
    <w:rPr>
      <w:rFonts w:asciiTheme="majorHAnsi" w:eastAsiaTheme="majorEastAsia" w:hAnsiTheme="majorHAnsi" w:cstheme="majorBidi"/>
      <w:b/>
      <w:bCs/>
      <w:i/>
      <w:iCs/>
      <w:sz w:val="26"/>
      <w:szCs w:val="26"/>
    </w:rPr>
  </w:style>
  <w:style w:type="character" w:customStyle="1" w:styleId="Nadpis4Char">
    <w:name w:val="Nadpis 4 Char"/>
    <w:basedOn w:val="Standardnpsmoodstavce"/>
    <w:link w:val="Nadpis4"/>
    <w:uiPriority w:val="9"/>
    <w:semiHidden/>
    <w:rsid w:val="006C458D"/>
    <w:rPr>
      <w:rFonts w:asciiTheme="majorHAnsi" w:eastAsiaTheme="majorEastAsia" w:hAnsiTheme="majorHAnsi" w:cstheme="majorBidi"/>
      <w:b/>
      <w:bCs/>
      <w:i/>
      <w:iCs/>
      <w:sz w:val="24"/>
      <w:szCs w:val="24"/>
    </w:rPr>
  </w:style>
  <w:style w:type="character" w:customStyle="1" w:styleId="Nadpis5Char">
    <w:name w:val="Nadpis 5 Char"/>
    <w:basedOn w:val="Standardnpsmoodstavce"/>
    <w:link w:val="Nadpis5"/>
    <w:uiPriority w:val="9"/>
    <w:semiHidden/>
    <w:rsid w:val="006C458D"/>
    <w:rPr>
      <w:rFonts w:asciiTheme="majorHAnsi" w:eastAsiaTheme="majorEastAsia" w:hAnsiTheme="majorHAnsi" w:cstheme="majorBidi"/>
      <w:b/>
      <w:bCs/>
      <w:i/>
      <w:iCs/>
    </w:rPr>
  </w:style>
  <w:style w:type="character" w:customStyle="1" w:styleId="Nadpis6Char">
    <w:name w:val="Nadpis 6 Char"/>
    <w:basedOn w:val="Standardnpsmoodstavce"/>
    <w:link w:val="Nadpis6"/>
    <w:uiPriority w:val="9"/>
    <w:semiHidden/>
    <w:rsid w:val="006C458D"/>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6C458D"/>
    <w:rPr>
      <w:rFonts w:asciiTheme="majorHAnsi" w:eastAsiaTheme="majorEastAsia" w:hAnsiTheme="majorHAnsi" w:cstheme="majorBidi"/>
      <w:b/>
      <w:bCs/>
      <w:i/>
      <w:iCs/>
      <w:sz w:val="20"/>
      <w:szCs w:val="20"/>
    </w:rPr>
  </w:style>
  <w:style w:type="character" w:customStyle="1" w:styleId="Nadpis8Char">
    <w:name w:val="Nadpis 8 Char"/>
    <w:basedOn w:val="Standardnpsmoodstavce"/>
    <w:link w:val="Nadpis8"/>
    <w:uiPriority w:val="9"/>
    <w:semiHidden/>
    <w:rsid w:val="006C458D"/>
    <w:rPr>
      <w:rFonts w:asciiTheme="majorHAnsi" w:eastAsiaTheme="majorEastAsia" w:hAnsiTheme="majorHAnsi" w:cstheme="majorBidi"/>
      <w:b/>
      <w:bCs/>
      <w:i/>
      <w:iCs/>
      <w:sz w:val="18"/>
      <w:szCs w:val="18"/>
    </w:rPr>
  </w:style>
  <w:style w:type="character" w:customStyle="1" w:styleId="Nadpis9Char">
    <w:name w:val="Nadpis 9 Char"/>
    <w:basedOn w:val="Standardnpsmoodstavce"/>
    <w:link w:val="Nadpis9"/>
    <w:uiPriority w:val="9"/>
    <w:semiHidden/>
    <w:rsid w:val="006C458D"/>
    <w:rPr>
      <w:rFonts w:asciiTheme="majorHAnsi" w:eastAsiaTheme="majorEastAsia" w:hAnsiTheme="majorHAnsi" w:cstheme="majorBidi"/>
      <w:i/>
      <w:iCs/>
      <w:sz w:val="18"/>
      <w:szCs w:val="18"/>
    </w:rPr>
  </w:style>
  <w:style w:type="paragraph" w:styleId="Nzev">
    <w:name w:val="Title"/>
    <w:basedOn w:val="Normln"/>
    <w:next w:val="Normln"/>
    <w:link w:val="NzevChar"/>
    <w:uiPriority w:val="10"/>
    <w:qFormat/>
    <w:rsid w:val="006C458D"/>
    <w:pPr>
      <w:spacing w:line="240" w:lineRule="auto"/>
      <w:ind w:firstLine="0"/>
    </w:pPr>
    <w:rPr>
      <w:rFonts w:asciiTheme="majorHAnsi" w:eastAsiaTheme="majorEastAsia" w:hAnsiTheme="majorHAnsi" w:cstheme="majorBidi"/>
      <w:b/>
      <w:bCs/>
      <w:i/>
      <w:iCs/>
      <w:spacing w:val="10"/>
      <w:sz w:val="60"/>
      <w:szCs w:val="60"/>
    </w:rPr>
  </w:style>
  <w:style w:type="character" w:customStyle="1" w:styleId="NzevChar">
    <w:name w:val="Název Char"/>
    <w:basedOn w:val="Standardnpsmoodstavce"/>
    <w:link w:val="Nzev"/>
    <w:uiPriority w:val="10"/>
    <w:rsid w:val="006C458D"/>
    <w:rPr>
      <w:rFonts w:asciiTheme="majorHAnsi" w:eastAsiaTheme="majorEastAsia" w:hAnsiTheme="majorHAnsi" w:cstheme="majorBidi"/>
      <w:b/>
      <w:bCs/>
      <w:i/>
      <w:iCs/>
      <w:spacing w:val="10"/>
      <w:sz w:val="60"/>
      <w:szCs w:val="60"/>
    </w:rPr>
  </w:style>
  <w:style w:type="paragraph" w:styleId="Podtitul">
    <w:name w:val="Subtitle"/>
    <w:basedOn w:val="Normln"/>
    <w:next w:val="Normln"/>
    <w:link w:val="PodtitulChar"/>
    <w:uiPriority w:val="11"/>
    <w:qFormat/>
    <w:rsid w:val="006C458D"/>
    <w:pPr>
      <w:spacing w:after="320"/>
      <w:jc w:val="right"/>
    </w:pPr>
    <w:rPr>
      <w:i/>
      <w:iCs/>
      <w:color w:val="808080" w:themeColor="text1" w:themeTint="7F"/>
      <w:spacing w:val="10"/>
      <w:sz w:val="24"/>
      <w:szCs w:val="24"/>
    </w:rPr>
  </w:style>
  <w:style w:type="character" w:customStyle="1" w:styleId="PodtitulChar">
    <w:name w:val="Podtitul Char"/>
    <w:basedOn w:val="Standardnpsmoodstavce"/>
    <w:link w:val="Podtitul"/>
    <w:uiPriority w:val="11"/>
    <w:rsid w:val="006C458D"/>
    <w:rPr>
      <w:i/>
      <w:iCs/>
      <w:color w:val="808080" w:themeColor="text1" w:themeTint="7F"/>
      <w:spacing w:val="10"/>
      <w:sz w:val="24"/>
      <w:szCs w:val="24"/>
    </w:rPr>
  </w:style>
  <w:style w:type="character" w:styleId="Siln">
    <w:name w:val="Strong"/>
    <w:basedOn w:val="Standardnpsmoodstavce"/>
    <w:uiPriority w:val="22"/>
    <w:qFormat/>
    <w:rsid w:val="006C458D"/>
    <w:rPr>
      <w:b/>
      <w:bCs/>
      <w:spacing w:val="0"/>
    </w:rPr>
  </w:style>
  <w:style w:type="character" w:styleId="Zdraznn">
    <w:name w:val="Emphasis"/>
    <w:uiPriority w:val="20"/>
    <w:qFormat/>
    <w:rsid w:val="006C458D"/>
    <w:rPr>
      <w:b/>
      <w:bCs/>
      <w:i/>
      <w:iCs/>
      <w:color w:val="auto"/>
    </w:rPr>
  </w:style>
  <w:style w:type="paragraph" w:styleId="Bezmezer">
    <w:name w:val="No Spacing"/>
    <w:basedOn w:val="Normln"/>
    <w:link w:val="BezmezerChar"/>
    <w:uiPriority w:val="1"/>
    <w:qFormat/>
    <w:rsid w:val="006C458D"/>
    <w:pPr>
      <w:spacing w:after="0" w:line="240" w:lineRule="auto"/>
      <w:ind w:firstLine="0"/>
    </w:pPr>
  </w:style>
  <w:style w:type="paragraph" w:styleId="Odstavecseseznamem">
    <w:name w:val="List Paragraph"/>
    <w:basedOn w:val="Normln"/>
    <w:uiPriority w:val="34"/>
    <w:qFormat/>
    <w:rsid w:val="006C458D"/>
    <w:pPr>
      <w:ind w:left="720"/>
      <w:contextualSpacing/>
    </w:pPr>
  </w:style>
  <w:style w:type="paragraph" w:styleId="Citt">
    <w:name w:val="Quote"/>
    <w:basedOn w:val="Normln"/>
    <w:next w:val="Normln"/>
    <w:link w:val="CittChar"/>
    <w:uiPriority w:val="29"/>
    <w:qFormat/>
    <w:rsid w:val="006C458D"/>
    <w:rPr>
      <w:color w:val="5A5A5A" w:themeColor="text1" w:themeTint="A5"/>
    </w:rPr>
  </w:style>
  <w:style w:type="character" w:customStyle="1" w:styleId="CittChar">
    <w:name w:val="Citát Char"/>
    <w:basedOn w:val="Standardnpsmoodstavce"/>
    <w:link w:val="Citt"/>
    <w:uiPriority w:val="29"/>
    <w:rsid w:val="006C458D"/>
    <w:rPr>
      <w:rFonts w:asciiTheme="minorHAnsi"/>
      <w:color w:val="5A5A5A" w:themeColor="text1" w:themeTint="A5"/>
    </w:rPr>
  </w:style>
  <w:style w:type="paragraph" w:styleId="Vrazncitt">
    <w:name w:val="Intense Quote"/>
    <w:basedOn w:val="Normln"/>
    <w:next w:val="Normln"/>
    <w:link w:val="VrazncittChar"/>
    <w:uiPriority w:val="30"/>
    <w:qFormat/>
    <w:rsid w:val="006C458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VrazncittChar">
    <w:name w:val="Výrazný citát Char"/>
    <w:basedOn w:val="Standardnpsmoodstavce"/>
    <w:link w:val="Vrazncitt"/>
    <w:uiPriority w:val="30"/>
    <w:rsid w:val="006C458D"/>
    <w:rPr>
      <w:rFonts w:asciiTheme="majorHAnsi" w:eastAsiaTheme="majorEastAsia" w:hAnsiTheme="majorHAnsi" w:cstheme="majorBidi"/>
      <w:i/>
      <w:iCs/>
      <w:sz w:val="20"/>
      <w:szCs w:val="20"/>
    </w:rPr>
  </w:style>
  <w:style w:type="character" w:styleId="Zdraznnjemn">
    <w:name w:val="Subtle Emphasis"/>
    <w:uiPriority w:val="19"/>
    <w:qFormat/>
    <w:rsid w:val="006C458D"/>
    <w:rPr>
      <w:i/>
      <w:iCs/>
      <w:color w:val="5A5A5A" w:themeColor="text1" w:themeTint="A5"/>
    </w:rPr>
  </w:style>
  <w:style w:type="character" w:styleId="Zdraznnintenzivn">
    <w:name w:val="Intense Emphasis"/>
    <w:uiPriority w:val="21"/>
    <w:qFormat/>
    <w:rsid w:val="006C458D"/>
    <w:rPr>
      <w:b/>
      <w:bCs/>
      <w:i/>
      <w:iCs/>
      <w:color w:val="auto"/>
      <w:u w:val="single"/>
    </w:rPr>
  </w:style>
  <w:style w:type="character" w:styleId="Odkazjemn">
    <w:name w:val="Subtle Reference"/>
    <w:uiPriority w:val="31"/>
    <w:qFormat/>
    <w:rsid w:val="006C458D"/>
    <w:rPr>
      <w:smallCaps/>
    </w:rPr>
  </w:style>
  <w:style w:type="character" w:styleId="Odkazintenzivn">
    <w:name w:val="Intense Reference"/>
    <w:uiPriority w:val="32"/>
    <w:qFormat/>
    <w:rsid w:val="006C458D"/>
    <w:rPr>
      <w:b/>
      <w:bCs/>
      <w:smallCaps/>
      <w:color w:val="auto"/>
    </w:rPr>
  </w:style>
  <w:style w:type="character" w:styleId="Nzevknihy">
    <w:name w:val="Book Title"/>
    <w:uiPriority w:val="33"/>
    <w:qFormat/>
    <w:rsid w:val="006C458D"/>
    <w:rPr>
      <w:rFonts w:asciiTheme="majorHAnsi" w:eastAsiaTheme="majorEastAsia" w:hAnsiTheme="majorHAnsi" w:cstheme="majorBidi"/>
      <w:b/>
      <w:bCs/>
      <w:smallCaps/>
      <w:color w:val="auto"/>
      <w:u w:val="single"/>
    </w:rPr>
  </w:style>
  <w:style w:type="paragraph" w:styleId="Nadpisobsahu">
    <w:name w:val="TOC Heading"/>
    <w:basedOn w:val="Nadpis1"/>
    <w:next w:val="Normln"/>
    <w:uiPriority w:val="39"/>
    <w:semiHidden/>
    <w:unhideWhenUsed/>
    <w:qFormat/>
    <w:rsid w:val="006C458D"/>
    <w:pPr>
      <w:outlineLvl w:val="9"/>
    </w:pPr>
  </w:style>
  <w:style w:type="paragraph" w:styleId="Titulek">
    <w:name w:val="caption"/>
    <w:basedOn w:val="Normln"/>
    <w:next w:val="Normln"/>
    <w:uiPriority w:val="35"/>
    <w:semiHidden/>
    <w:unhideWhenUsed/>
    <w:qFormat/>
    <w:rsid w:val="006C458D"/>
    <w:rPr>
      <w:b/>
      <w:bCs/>
      <w:sz w:val="18"/>
      <w:szCs w:val="18"/>
    </w:rPr>
  </w:style>
  <w:style w:type="character" w:customStyle="1" w:styleId="BezmezerChar">
    <w:name w:val="Bez mezer Char"/>
    <w:basedOn w:val="Standardnpsmoodstavce"/>
    <w:link w:val="Bezmezer"/>
    <w:uiPriority w:val="1"/>
    <w:rsid w:val="006C458D"/>
  </w:style>
  <w:style w:type="character" w:customStyle="1" w:styleId="flagicon">
    <w:name w:val="flagicon"/>
    <w:basedOn w:val="Standardnpsmoodstavce"/>
    <w:rsid w:val="0051798E"/>
  </w:style>
  <w:style w:type="character" w:styleId="Hypertextovodkaz">
    <w:name w:val="Hyperlink"/>
    <w:basedOn w:val="Standardnpsmoodstavce"/>
    <w:uiPriority w:val="99"/>
    <w:semiHidden/>
    <w:unhideWhenUsed/>
    <w:rsid w:val="0051798E"/>
    <w:rPr>
      <w:color w:val="0000FF"/>
      <w:u w:val="single"/>
    </w:rPr>
  </w:style>
  <w:style w:type="paragraph" w:styleId="Textbubliny">
    <w:name w:val="Balloon Text"/>
    <w:basedOn w:val="Normln"/>
    <w:link w:val="TextbublinyChar"/>
    <w:uiPriority w:val="99"/>
    <w:semiHidden/>
    <w:unhideWhenUsed/>
    <w:rsid w:val="005179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98E"/>
    <w:rPr>
      <w:rFonts w:ascii="Tahoma" w:hAnsi="Tahoma" w:cs="Tahoma"/>
      <w:sz w:val="16"/>
      <w:szCs w:val="16"/>
    </w:rPr>
  </w:style>
  <w:style w:type="character" w:customStyle="1" w:styleId="time">
    <w:name w:val="time"/>
    <w:basedOn w:val="Standardnpsmoodstavce"/>
    <w:rsid w:val="0009652F"/>
  </w:style>
  <w:style w:type="character" w:customStyle="1" w:styleId="time-date">
    <w:name w:val="time-date"/>
    <w:basedOn w:val="Standardnpsmoodstavce"/>
    <w:rsid w:val="0009652F"/>
  </w:style>
  <w:style w:type="paragraph" w:customStyle="1" w:styleId="opener-foto-info">
    <w:name w:val="opener-foto-info"/>
    <w:basedOn w:val="Normln"/>
    <w:rsid w:val="0009652F"/>
    <w:pPr>
      <w:spacing w:before="100" w:beforeAutospacing="1" w:after="100" w:afterAutospacing="1" w:line="240" w:lineRule="auto"/>
      <w:ind w:firstLine="0"/>
    </w:pPr>
    <w:rPr>
      <w:rFonts w:ascii="Times New Roman" w:eastAsia="Times New Roman" w:hAnsi="Times New Roman" w:cs="Times New Roman"/>
      <w:sz w:val="24"/>
      <w:szCs w:val="24"/>
      <w:lang w:val="cs-CZ" w:eastAsia="cs-CZ" w:bidi="ar-SA"/>
    </w:rPr>
  </w:style>
  <w:style w:type="character" w:customStyle="1" w:styleId="autor">
    <w:name w:val="autor"/>
    <w:basedOn w:val="Standardnpsmoodstavce"/>
    <w:rsid w:val="0009652F"/>
  </w:style>
  <w:style w:type="character" w:customStyle="1" w:styleId="ico-info">
    <w:name w:val="ico-info"/>
    <w:basedOn w:val="Standardnpsmoodstavce"/>
    <w:rsid w:val="0009652F"/>
  </w:style>
  <w:style w:type="character" w:styleId="Odkaznakoment">
    <w:name w:val="annotation reference"/>
    <w:basedOn w:val="Standardnpsmoodstavce"/>
    <w:uiPriority w:val="99"/>
    <w:semiHidden/>
    <w:unhideWhenUsed/>
    <w:rsid w:val="00EC0631"/>
    <w:rPr>
      <w:sz w:val="16"/>
      <w:szCs w:val="16"/>
    </w:rPr>
  </w:style>
  <w:style w:type="paragraph" w:styleId="Textkomente">
    <w:name w:val="annotation text"/>
    <w:basedOn w:val="Normln"/>
    <w:link w:val="TextkomenteChar"/>
    <w:uiPriority w:val="99"/>
    <w:semiHidden/>
    <w:unhideWhenUsed/>
    <w:rsid w:val="00EC0631"/>
    <w:pPr>
      <w:spacing w:line="240" w:lineRule="auto"/>
    </w:pPr>
    <w:rPr>
      <w:sz w:val="20"/>
      <w:szCs w:val="20"/>
    </w:rPr>
  </w:style>
  <w:style w:type="character" w:customStyle="1" w:styleId="TextkomenteChar">
    <w:name w:val="Text komentáře Char"/>
    <w:basedOn w:val="Standardnpsmoodstavce"/>
    <w:link w:val="Textkomente"/>
    <w:uiPriority w:val="99"/>
    <w:semiHidden/>
    <w:rsid w:val="00EC0631"/>
    <w:rPr>
      <w:sz w:val="20"/>
      <w:szCs w:val="20"/>
    </w:rPr>
  </w:style>
  <w:style w:type="paragraph" w:styleId="Pedmtkomente">
    <w:name w:val="annotation subject"/>
    <w:basedOn w:val="Textkomente"/>
    <w:next w:val="Textkomente"/>
    <w:link w:val="PedmtkomenteChar"/>
    <w:uiPriority w:val="99"/>
    <w:semiHidden/>
    <w:unhideWhenUsed/>
    <w:rsid w:val="00EC0631"/>
    <w:rPr>
      <w:b/>
      <w:bCs/>
    </w:rPr>
  </w:style>
  <w:style w:type="character" w:customStyle="1" w:styleId="PedmtkomenteChar">
    <w:name w:val="Předmět komentáře Char"/>
    <w:basedOn w:val="TextkomenteChar"/>
    <w:link w:val="Pedmtkomente"/>
    <w:uiPriority w:val="99"/>
    <w:semiHidden/>
    <w:rsid w:val="00EC0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3302">
      <w:bodyDiv w:val="1"/>
      <w:marLeft w:val="0"/>
      <w:marRight w:val="0"/>
      <w:marTop w:val="0"/>
      <w:marBottom w:val="0"/>
      <w:divBdr>
        <w:top w:val="none" w:sz="0" w:space="0" w:color="auto"/>
        <w:left w:val="none" w:sz="0" w:space="0" w:color="auto"/>
        <w:bottom w:val="none" w:sz="0" w:space="0" w:color="auto"/>
        <w:right w:val="none" w:sz="0" w:space="0" w:color="auto"/>
      </w:divBdr>
      <w:divsChild>
        <w:div w:id="844898560">
          <w:marLeft w:val="0"/>
          <w:marRight w:val="0"/>
          <w:marTop w:val="150"/>
          <w:marBottom w:val="150"/>
          <w:divBdr>
            <w:top w:val="none" w:sz="0" w:space="0" w:color="auto"/>
            <w:left w:val="none" w:sz="0" w:space="0" w:color="auto"/>
            <w:bottom w:val="none" w:sz="0" w:space="0" w:color="auto"/>
            <w:right w:val="none" w:sz="0" w:space="0" w:color="auto"/>
          </w:divBdr>
        </w:div>
      </w:divsChild>
    </w:div>
    <w:div w:id="86197940">
      <w:bodyDiv w:val="1"/>
      <w:marLeft w:val="0"/>
      <w:marRight w:val="0"/>
      <w:marTop w:val="0"/>
      <w:marBottom w:val="0"/>
      <w:divBdr>
        <w:top w:val="none" w:sz="0" w:space="0" w:color="auto"/>
        <w:left w:val="none" w:sz="0" w:space="0" w:color="auto"/>
        <w:bottom w:val="none" w:sz="0" w:space="0" w:color="auto"/>
        <w:right w:val="none" w:sz="0" w:space="0" w:color="auto"/>
      </w:divBdr>
    </w:div>
    <w:div w:id="398213080">
      <w:bodyDiv w:val="1"/>
      <w:marLeft w:val="0"/>
      <w:marRight w:val="0"/>
      <w:marTop w:val="0"/>
      <w:marBottom w:val="0"/>
      <w:divBdr>
        <w:top w:val="none" w:sz="0" w:space="0" w:color="auto"/>
        <w:left w:val="none" w:sz="0" w:space="0" w:color="auto"/>
        <w:bottom w:val="none" w:sz="0" w:space="0" w:color="auto"/>
        <w:right w:val="none" w:sz="0" w:space="0" w:color="auto"/>
      </w:divBdr>
      <w:divsChild>
        <w:div w:id="1340620118">
          <w:marLeft w:val="0"/>
          <w:marRight w:val="0"/>
          <w:marTop w:val="0"/>
          <w:marBottom w:val="72"/>
          <w:divBdr>
            <w:top w:val="none" w:sz="0" w:space="0" w:color="auto"/>
            <w:left w:val="none" w:sz="0" w:space="0" w:color="auto"/>
            <w:bottom w:val="none" w:sz="0" w:space="0" w:color="auto"/>
            <w:right w:val="none" w:sz="0" w:space="0" w:color="auto"/>
          </w:divBdr>
        </w:div>
        <w:div w:id="9376176">
          <w:marLeft w:val="0"/>
          <w:marRight w:val="0"/>
          <w:marTop w:val="0"/>
          <w:marBottom w:val="240"/>
          <w:divBdr>
            <w:top w:val="none" w:sz="0" w:space="0" w:color="auto"/>
            <w:left w:val="none" w:sz="0" w:space="0" w:color="auto"/>
            <w:bottom w:val="none" w:sz="0" w:space="0" w:color="auto"/>
            <w:right w:val="none" w:sz="0" w:space="0" w:color="auto"/>
          </w:divBdr>
          <w:divsChild>
            <w:div w:id="637802521">
              <w:marLeft w:val="0"/>
              <w:marRight w:val="0"/>
              <w:marTop w:val="0"/>
              <w:marBottom w:val="0"/>
              <w:divBdr>
                <w:top w:val="none" w:sz="0" w:space="0" w:color="auto"/>
                <w:left w:val="none" w:sz="0" w:space="0" w:color="auto"/>
                <w:bottom w:val="none" w:sz="0" w:space="0" w:color="auto"/>
                <w:right w:val="none" w:sz="0" w:space="0" w:color="auto"/>
              </w:divBdr>
            </w:div>
          </w:divsChild>
        </w:div>
        <w:div w:id="1881745151">
          <w:marLeft w:val="0"/>
          <w:marRight w:val="0"/>
          <w:marTop w:val="0"/>
          <w:marBottom w:val="0"/>
          <w:divBdr>
            <w:top w:val="none" w:sz="0" w:space="0" w:color="auto"/>
            <w:left w:val="none" w:sz="0" w:space="0" w:color="auto"/>
            <w:bottom w:val="none" w:sz="0" w:space="0" w:color="auto"/>
            <w:right w:val="none" w:sz="0" w:space="0" w:color="auto"/>
          </w:divBdr>
          <w:divsChild>
            <w:div w:id="493910560">
              <w:marLeft w:val="0"/>
              <w:marRight w:val="0"/>
              <w:marTop w:val="0"/>
              <w:marBottom w:val="0"/>
              <w:divBdr>
                <w:top w:val="none" w:sz="0" w:space="0" w:color="auto"/>
                <w:left w:val="none" w:sz="0" w:space="0" w:color="auto"/>
                <w:bottom w:val="none" w:sz="0" w:space="0" w:color="auto"/>
                <w:right w:val="none" w:sz="0" w:space="0" w:color="auto"/>
              </w:divBdr>
            </w:div>
            <w:div w:id="930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6312">
      <w:bodyDiv w:val="1"/>
      <w:marLeft w:val="0"/>
      <w:marRight w:val="0"/>
      <w:marTop w:val="0"/>
      <w:marBottom w:val="0"/>
      <w:divBdr>
        <w:top w:val="none" w:sz="0" w:space="0" w:color="auto"/>
        <w:left w:val="none" w:sz="0" w:space="0" w:color="auto"/>
        <w:bottom w:val="none" w:sz="0" w:space="0" w:color="auto"/>
        <w:right w:val="none" w:sz="0" w:space="0" w:color="auto"/>
      </w:divBdr>
    </w:div>
    <w:div w:id="1596207900">
      <w:bodyDiv w:val="1"/>
      <w:marLeft w:val="0"/>
      <w:marRight w:val="0"/>
      <w:marTop w:val="0"/>
      <w:marBottom w:val="0"/>
      <w:divBdr>
        <w:top w:val="none" w:sz="0" w:space="0" w:color="auto"/>
        <w:left w:val="none" w:sz="0" w:space="0" w:color="auto"/>
        <w:bottom w:val="none" w:sz="0" w:space="0" w:color="auto"/>
        <w:right w:val="none" w:sz="0" w:space="0" w:color="auto"/>
      </w:divBdr>
    </w:div>
    <w:div w:id="1737433177">
      <w:bodyDiv w:val="1"/>
      <w:marLeft w:val="0"/>
      <w:marRight w:val="0"/>
      <w:marTop w:val="0"/>
      <w:marBottom w:val="0"/>
      <w:divBdr>
        <w:top w:val="none" w:sz="0" w:space="0" w:color="auto"/>
        <w:left w:val="none" w:sz="0" w:space="0" w:color="auto"/>
        <w:bottom w:val="none" w:sz="0" w:space="0" w:color="auto"/>
        <w:right w:val="none" w:sz="0" w:space="0" w:color="auto"/>
      </w:divBdr>
    </w:div>
    <w:div w:id="1982928652">
      <w:bodyDiv w:val="1"/>
      <w:marLeft w:val="0"/>
      <w:marRight w:val="0"/>
      <w:marTop w:val="0"/>
      <w:marBottom w:val="0"/>
      <w:divBdr>
        <w:top w:val="none" w:sz="0" w:space="0" w:color="auto"/>
        <w:left w:val="none" w:sz="0" w:space="0" w:color="auto"/>
        <w:bottom w:val="none" w:sz="0" w:space="0" w:color="auto"/>
        <w:right w:val="none" w:sz="0" w:space="0" w:color="auto"/>
      </w:divBdr>
    </w:div>
    <w:div w:id="2136751641">
      <w:bodyDiv w:val="1"/>
      <w:marLeft w:val="0"/>
      <w:marRight w:val="0"/>
      <w:marTop w:val="0"/>
      <w:marBottom w:val="0"/>
      <w:divBdr>
        <w:top w:val="none" w:sz="0" w:space="0" w:color="auto"/>
        <w:left w:val="none" w:sz="0" w:space="0" w:color="auto"/>
        <w:bottom w:val="none" w:sz="0" w:space="0" w:color="auto"/>
        <w:right w:val="none" w:sz="0" w:space="0" w:color="auto"/>
      </w:divBdr>
      <w:divsChild>
        <w:div w:id="17240648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sady Office">
  <a:themeElements>
    <a:clrScheme name="Vlastní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Reitbrecht</cp:lastModifiedBy>
  <cp:revision>2</cp:revision>
  <dcterms:created xsi:type="dcterms:W3CDTF">2014-04-24T13:04:00Z</dcterms:created>
  <dcterms:modified xsi:type="dcterms:W3CDTF">2014-04-24T13:04:00Z</dcterms:modified>
</cp:coreProperties>
</file>