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FA4A" w14:textId="77777777" w:rsidR="00C42491" w:rsidRDefault="00E23808">
      <w:pPr>
        <w:pStyle w:val="Vchoz"/>
        <w:widowControl/>
        <w:jc w:val="right"/>
      </w:pPr>
      <w:r>
        <w:rPr>
          <w:lang w:val="de-DE"/>
        </w:rPr>
        <w:t xml:space="preserve">Tibor </w:t>
      </w:r>
      <w:proofErr w:type="spellStart"/>
      <w:r>
        <w:rPr>
          <w:lang w:val="de-DE"/>
        </w:rPr>
        <w:t>Skalka</w:t>
      </w:r>
      <w:proofErr w:type="spellEnd"/>
      <w:r>
        <w:rPr>
          <w:lang w:val="de-DE"/>
        </w:rPr>
        <w:t>, 326059</w:t>
      </w:r>
    </w:p>
    <w:p w14:paraId="360DB769" w14:textId="77777777" w:rsidR="00C42491" w:rsidRDefault="00C42491">
      <w:pPr>
        <w:pStyle w:val="Vchoz"/>
        <w:widowControl/>
      </w:pPr>
    </w:p>
    <w:p w14:paraId="4741F868" w14:textId="77777777" w:rsidR="00C42491" w:rsidRDefault="00E23808">
      <w:pPr>
        <w:pStyle w:val="Vchoz"/>
        <w:widowControl/>
      </w:pPr>
      <w:r>
        <w:rPr>
          <w:b/>
          <w:bCs/>
          <w:lang w:val="de-DE"/>
        </w:rPr>
        <w:t>Rauchverbot in Lokalen</w:t>
      </w:r>
      <w:r>
        <w:rPr>
          <w:lang w:val="de-DE"/>
        </w:rPr>
        <w:br/>
      </w:r>
    </w:p>
    <w:p w14:paraId="48E38FA3" w14:textId="77777777" w:rsidR="00C42491" w:rsidRDefault="00E23808">
      <w:pPr>
        <w:pStyle w:val="Vchoz"/>
        <w:widowControl/>
        <w:jc w:val="both"/>
      </w:pPr>
      <w:r>
        <w:rPr>
          <w:lang w:val="de-DE"/>
        </w:rPr>
        <w:t xml:space="preserve">Die Sonne geht unter und während eine schöne </w:t>
      </w:r>
      <w:proofErr w:type="spellStart"/>
      <w:r>
        <w:rPr>
          <w:lang w:val="de-DE"/>
        </w:rPr>
        <w:t>Hinte</w:t>
      </w:r>
      <w:ins w:id="0" w:author="Reitbrecht" w:date="2014-04-24T15:07:00Z">
        <w:r>
          <w:rPr>
            <w:lang w:val="de-DE"/>
          </w:rPr>
          <w:t>r</w:t>
        </w:r>
      </w:ins>
      <w:r>
        <w:rPr>
          <w:lang w:val="de-DE"/>
        </w:rPr>
        <w:t>grundsmusik</w:t>
      </w:r>
      <w:proofErr w:type="spellEnd"/>
      <w:r>
        <w:rPr>
          <w:lang w:val="de-DE"/>
        </w:rPr>
        <w:t xml:space="preserve"> spielt, nähert sich ein Cowboy. Er reitet ein Pferd und nachdem er sein</w:t>
      </w:r>
      <w:ins w:id="1" w:author="Reitbrecht" w:date="2014-04-24T15:07:00Z">
        <w:r>
          <w:rPr>
            <w:lang w:val="de-DE"/>
          </w:rPr>
          <w:t>e</w:t>
        </w:r>
      </w:ins>
      <w:r>
        <w:rPr>
          <w:lang w:val="de-DE"/>
        </w:rPr>
        <w:t xml:space="preserve"> Herd</w:t>
      </w:r>
      <w:ins w:id="2" w:author="Reitbrecht" w:date="2014-04-24T15:07:00Z">
        <w:r>
          <w:rPr>
            <w:lang w:val="de-DE"/>
          </w:rPr>
          <w:t>e F</w:t>
        </w:r>
      </w:ins>
      <w:r>
        <w:rPr>
          <w:lang w:val="de-DE"/>
        </w:rPr>
        <w:t xml:space="preserve"> verpflegt</w:t>
      </w:r>
      <w:ins w:id="3" w:author="Reitbrecht" w:date="2014-04-24T15:07:00Z">
        <w:r>
          <w:rPr>
            <w:lang w:val="de-DE"/>
          </w:rPr>
          <w:t xml:space="preserve"> hat F</w:t>
        </w:r>
      </w:ins>
      <w:r>
        <w:rPr>
          <w:lang w:val="de-DE"/>
        </w:rPr>
        <w:t>, zündet er eine Zigarette</w:t>
      </w:r>
      <w:ins w:id="4" w:author="Reitbrecht" w:date="2014-04-24T15:07:00Z">
        <w:r>
          <w:rPr>
            <w:lang w:val="de-DE"/>
          </w:rPr>
          <w:t xml:space="preserve"> an L</w:t>
        </w:r>
      </w:ins>
      <w:r>
        <w:rPr>
          <w:lang w:val="de-DE"/>
        </w:rPr>
        <w:t xml:space="preserve">. Nur der echte Mann kann sein </w:t>
      </w:r>
      <w:r>
        <w:rPr>
          <w:lang w:val="de-DE"/>
        </w:rPr>
        <w:t xml:space="preserve">Leben wirklich </w:t>
      </w:r>
      <w:proofErr w:type="spellStart"/>
      <w:r>
        <w:rPr>
          <w:lang w:val="de-DE"/>
        </w:rPr>
        <w:t>geniessen</w:t>
      </w:r>
      <w:proofErr w:type="spellEnd"/>
      <w:r>
        <w:rPr>
          <w:lang w:val="de-DE"/>
        </w:rPr>
        <w:t>.</w:t>
      </w:r>
    </w:p>
    <w:p w14:paraId="5D0A4298" w14:textId="77777777" w:rsidR="00C42491" w:rsidRDefault="00E23808">
      <w:pPr>
        <w:pStyle w:val="Vchoz"/>
        <w:widowControl/>
        <w:jc w:val="both"/>
      </w:pPr>
      <w:r>
        <w:rPr>
          <w:lang w:val="de-DE"/>
        </w:rPr>
        <w:t xml:space="preserve">Eine typische Werbung für Rauchwaren. Leider werden wir nicht mehr erfahren, dass er später an Lungenkrebs stirbt. </w:t>
      </w:r>
      <w:proofErr w:type="spellStart"/>
      <w:r>
        <w:rPr>
          <w:lang w:val="de-DE"/>
        </w:rPr>
        <w:t>Heuzutage</w:t>
      </w:r>
      <w:proofErr w:type="spellEnd"/>
      <w:r>
        <w:rPr>
          <w:lang w:val="de-DE"/>
        </w:rPr>
        <w:t xml:space="preserve"> </w:t>
      </w:r>
      <w:del w:id="5" w:author="Reitbrecht" w:date="2014-04-24T15:07:00Z">
        <w:r w:rsidDel="00E23808">
          <w:rPr>
            <w:lang w:val="de-DE"/>
          </w:rPr>
          <w:delText xml:space="preserve">ist </w:delText>
        </w:r>
      </w:del>
      <w:ins w:id="6" w:author="Reitbrecht" w:date="2014-04-24T15:07:00Z">
        <w:r>
          <w:rPr>
            <w:lang w:val="de-DE"/>
          </w:rPr>
          <w:t>steht es L</w:t>
        </w:r>
        <w:r>
          <w:rPr>
            <w:lang w:val="de-DE"/>
          </w:rPr>
          <w:t xml:space="preserve"> </w:t>
        </w:r>
      </w:ins>
      <w:proofErr w:type="spellStart"/>
      <w:r>
        <w:rPr>
          <w:lang w:val="de-DE"/>
        </w:rPr>
        <w:t>ausser</w:t>
      </w:r>
      <w:proofErr w:type="spellEnd"/>
      <w:r>
        <w:rPr>
          <w:lang w:val="de-DE"/>
        </w:rPr>
        <w:t xml:space="preserve"> Frage, dass Rauchen tödlich ist. Wenn jemand raucht, ist es seine Entscheidung. Die Wirkung de</w:t>
      </w:r>
      <w:r>
        <w:rPr>
          <w:lang w:val="de-DE"/>
        </w:rPr>
        <w:t>s Rauchen</w:t>
      </w:r>
      <w:ins w:id="7" w:author="Reitbrecht" w:date="2014-04-24T15:07:00Z">
        <w:r>
          <w:rPr>
            <w:lang w:val="de-DE"/>
          </w:rPr>
          <w:t>s F</w:t>
        </w:r>
      </w:ins>
      <w:r>
        <w:rPr>
          <w:lang w:val="de-DE"/>
        </w:rPr>
        <w:t xml:space="preserve"> auf die </w:t>
      </w:r>
      <w:del w:id="8" w:author="Reitbrecht" w:date="2014-04-24T15:08:00Z">
        <w:r w:rsidDel="00E23808">
          <w:rPr>
            <w:lang w:val="de-DE"/>
          </w:rPr>
          <w:delText>nicht Raucher</w:delText>
        </w:r>
      </w:del>
      <w:ins w:id="9" w:author="Reitbrecht" w:date="2014-04-24T15:08:00Z">
        <w:r>
          <w:rPr>
            <w:lang w:val="de-DE"/>
          </w:rPr>
          <w:t>Nichtraucher L</w:t>
        </w:r>
      </w:ins>
      <w:r>
        <w:rPr>
          <w:lang w:val="de-DE"/>
        </w:rPr>
        <w:t xml:space="preserve">, besonders in geschlossenen Räumen, ist aber keine private Frage. Was soll man tun, wenn </w:t>
      </w:r>
      <w:del w:id="10" w:author="Reitbrecht" w:date="2014-04-24T15:08:00Z">
        <w:r w:rsidDel="00E23808">
          <w:rPr>
            <w:lang w:val="de-DE"/>
          </w:rPr>
          <w:delText xml:space="preserve">bei </w:delText>
        </w:r>
      </w:del>
      <w:ins w:id="11" w:author="Reitbrecht" w:date="2014-04-24T15:08:00Z">
        <w:r>
          <w:rPr>
            <w:lang w:val="de-DE"/>
          </w:rPr>
          <w:t>an L</w:t>
        </w:r>
        <w:r>
          <w:rPr>
            <w:lang w:val="de-DE"/>
          </w:rPr>
          <w:t xml:space="preserve"> </w:t>
        </w:r>
      </w:ins>
      <w:r>
        <w:rPr>
          <w:lang w:val="de-DE"/>
        </w:rPr>
        <w:t xml:space="preserve">einem </w:t>
      </w:r>
      <w:del w:id="12" w:author="Reitbrecht" w:date="2014-04-24T15:08:00Z">
        <w:r w:rsidDel="00E23808">
          <w:rPr>
            <w:lang w:val="de-DE"/>
          </w:rPr>
          <w:delText>neben Tisch</w:delText>
        </w:r>
      </w:del>
      <w:ins w:id="13" w:author="Reitbrecht" w:date="2014-04-24T15:08:00Z">
        <w:r>
          <w:rPr>
            <w:lang w:val="de-DE"/>
          </w:rPr>
          <w:t>Nebentisch L</w:t>
        </w:r>
      </w:ins>
      <w:r>
        <w:rPr>
          <w:lang w:val="de-DE"/>
        </w:rPr>
        <w:t xml:space="preserve"> ein Raucher mit seiner Zigarette stinkt?</w:t>
      </w:r>
    </w:p>
    <w:p w14:paraId="6DA9AE03" w14:textId="77777777" w:rsidR="00C42491" w:rsidRDefault="00E23808">
      <w:pPr>
        <w:pStyle w:val="Vchoz"/>
        <w:widowControl/>
        <w:jc w:val="both"/>
      </w:pPr>
      <w:r>
        <w:rPr>
          <w:lang w:val="de-DE"/>
        </w:rPr>
        <w:t>Wie gesagt, Rauchen ist tödlich aber trotzdem gibt es noch Länder, wo es</w:t>
      </w:r>
      <w:r>
        <w:rPr>
          <w:lang w:val="de-DE"/>
        </w:rPr>
        <w:t xml:space="preserve"> nicht in Lokalen unte</w:t>
      </w:r>
      <w:ins w:id="14" w:author="Reitbrecht" w:date="2014-04-24T15:08:00Z">
        <w:r>
          <w:rPr>
            <w:lang w:val="de-DE"/>
          </w:rPr>
          <w:t>r</w:t>
        </w:r>
      </w:ins>
      <w:r>
        <w:rPr>
          <w:lang w:val="de-DE"/>
        </w:rPr>
        <w:t xml:space="preserve">gesagt ist. Es gibt aber ganz viele Gründe das Rauchen </w:t>
      </w:r>
      <w:del w:id="15" w:author="Reitbrecht" w:date="2014-04-24T15:08:00Z">
        <w:r w:rsidDel="00E23808">
          <w:rPr>
            <w:lang w:val="de-DE"/>
          </w:rPr>
          <w:delText xml:space="preserve">in </w:delText>
        </w:r>
      </w:del>
      <w:ins w:id="16" w:author="Reitbrecht" w:date="2014-04-24T15:08:00Z">
        <w:r>
          <w:rPr>
            <w:lang w:val="de-DE"/>
          </w:rPr>
          <w:t>an</w:t>
        </w:r>
        <w:r>
          <w:rPr>
            <w:lang w:val="de-DE"/>
          </w:rPr>
          <w:t xml:space="preserve"> </w:t>
        </w:r>
      </w:ins>
      <w:r>
        <w:rPr>
          <w:lang w:val="de-DE"/>
        </w:rPr>
        <w:t xml:space="preserve">allen öffentlichen </w:t>
      </w:r>
      <w:del w:id="17" w:author="Reitbrecht" w:date="2014-04-24T15:08:00Z">
        <w:r w:rsidDel="00E23808">
          <w:rPr>
            <w:lang w:val="de-DE"/>
          </w:rPr>
          <w:delText xml:space="preserve">Stellen </w:delText>
        </w:r>
      </w:del>
      <w:ins w:id="18" w:author="Reitbrecht" w:date="2014-04-24T15:08:00Z">
        <w:r>
          <w:rPr>
            <w:lang w:val="de-DE"/>
          </w:rPr>
          <w:t>Plätzen LL</w:t>
        </w:r>
        <w:r>
          <w:rPr>
            <w:lang w:val="de-DE"/>
          </w:rPr>
          <w:t xml:space="preserve"> </w:t>
        </w:r>
      </w:ins>
      <w:r>
        <w:rPr>
          <w:lang w:val="de-DE"/>
        </w:rPr>
        <w:t xml:space="preserve">zu verbieten. </w:t>
      </w:r>
      <w:commentRangeStart w:id="19"/>
      <w:r>
        <w:rPr>
          <w:lang w:val="de-DE"/>
        </w:rPr>
        <w:t xml:space="preserve">Erstens </w:t>
      </w:r>
      <w:commentRangeEnd w:id="19"/>
      <w:r>
        <w:rPr>
          <w:rStyle w:val="Odkaznakoment"/>
          <w:rFonts w:asciiTheme="minorHAnsi" w:eastAsiaTheme="minorEastAsia" w:hAnsiTheme="minorHAnsi" w:cstheme="minorBidi"/>
          <w:lang w:val="de-AT" w:eastAsia="de-AT" w:bidi="ar-SA"/>
        </w:rPr>
        <w:commentReference w:id="19"/>
      </w:r>
      <w:r>
        <w:rPr>
          <w:lang w:val="de-DE"/>
        </w:rPr>
        <w:t>gibt es keine wirkliche</w:t>
      </w:r>
      <w:ins w:id="20" w:author="Reitbrecht" w:date="2014-04-24T15:08:00Z">
        <w:r>
          <w:rPr>
            <w:lang w:val="de-DE"/>
          </w:rPr>
          <w:t>n F</w:t>
        </w:r>
      </w:ins>
      <w:r>
        <w:rPr>
          <w:lang w:val="de-DE"/>
        </w:rPr>
        <w:t xml:space="preserve"> Gründe, warum das Rauchen trotz seiner schlechten Wirkungen </w:t>
      </w:r>
      <w:del w:id="21" w:author="Reitbrecht" w:date="2014-04-24T15:09:00Z">
        <w:r w:rsidDel="00E23808">
          <w:rPr>
            <w:lang w:val="de-DE"/>
          </w:rPr>
          <w:delText xml:space="preserve">sollte </w:delText>
        </w:r>
      </w:del>
      <w:r>
        <w:rPr>
          <w:lang w:val="de-DE"/>
        </w:rPr>
        <w:t>erlaubt werden</w:t>
      </w:r>
      <w:ins w:id="22" w:author="Reitbrecht" w:date="2014-04-24T15:09:00Z">
        <w:r>
          <w:rPr>
            <w:lang w:val="de-DE"/>
          </w:rPr>
          <w:t xml:space="preserve"> sollte F</w:t>
        </w:r>
      </w:ins>
      <w:r>
        <w:rPr>
          <w:lang w:val="de-DE"/>
        </w:rPr>
        <w:t>. Der Rauch sch</w:t>
      </w:r>
      <w:ins w:id="23" w:author="Reitbrecht" w:date="2014-04-24T15:09:00Z">
        <w:r>
          <w:rPr>
            <w:lang w:val="de-DE"/>
          </w:rPr>
          <w:t>a</w:t>
        </w:r>
      </w:ins>
      <w:del w:id="24" w:author="Reitbrecht" w:date="2014-04-24T15:09:00Z">
        <w:r w:rsidDel="00E23808">
          <w:rPr>
            <w:lang w:val="de-DE"/>
          </w:rPr>
          <w:delText>ä</w:delText>
        </w:r>
      </w:del>
      <w:r>
        <w:rPr>
          <w:lang w:val="de-DE"/>
        </w:rPr>
        <w:t xml:space="preserve">det </w:t>
      </w:r>
      <w:ins w:id="25" w:author="Reitbrecht" w:date="2014-04-24T15:09:00Z">
        <w:r>
          <w:rPr>
            <w:lang w:val="de-DE"/>
          </w:rPr>
          <w:t xml:space="preserve">F </w:t>
        </w:r>
      </w:ins>
      <w:r>
        <w:rPr>
          <w:lang w:val="de-DE"/>
        </w:rPr>
        <w:t>au</w:t>
      </w:r>
      <w:r>
        <w:rPr>
          <w:lang w:val="de-DE"/>
        </w:rPr>
        <w:t xml:space="preserve">ch den </w:t>
      </w:r>
      <w:del w:id="26" w:author="Reitbrecht" w:date="2014-04-24T15:09:00Z">
        <w:r w:rsidDel="00E23808">
          <w:rPr>
            <w:lang w:val="de-DE"/>
          </w:rPr>
          <w:delText>nicht Rauchern</w:delText>
        </w:r>
      </w:del>
      <w:ins w:id="27" w:author="Reitbrecht" w:date="2014-04-24T15:09:00Z">
        <w:r>
          <w:rPr>
            <w:lang w:val="de-DE"/>
          </w:rPr>
          <w:t>Nichtrauchern F</w:t>
        </w:r>
      </w:ins>
      <w:r>
        <w:rPr>
          <w:lang w:val="de-DE"/>
        </w:rPr>
        <w:t xml:space="preserve"> und die Ausgaben für die Heilung eines Rauchers tragen ohne Ausnahme alle Mitglieder der allgemeinen Krankenversicherung. </w:t>
      </w:r>
      <w:proofErr w:type="spellStart"/>
      <w:r>
        <w:rPr>
          <w:lang w:val="de-DE"/>
        </w:rPr>
        <w:t>Au</w:t>
      </w:r>
      <w:ins w:id="28" w:author="Reitbrecht" w:date="2014-04-24T15:09:00Z">
        <w:r>
          <w:rPr>
            <w:lang w:val="de-DE"/>
          </w:rPr>
          <w:t>B</w:t>
        </w:r>
      </w:ins>
      <w:del w:id="29" w:author="Reitbrecht" w:date="2014-04-24T15:09:00Z">
        <w:r w:rsidDel="00E23808">
          <w:rPr>
            <w:lang w:val="de-DE"/>
          </w:rPr>
          <w:delText>s</w:delText>
        </w:r>
        <w:r w:rsidDel="00E23808">
          <w:rPr>
            <w:lang w:val="de-DE"/>
          </w:rPr>
          <w:delText>s</w:delText>
        </w:r>
      </w:del>
      <w:r>
        <w:rPr>
          <w:lang w:val="de-DE"/>
        </w:rPr>
        <w:t>erdem</w:t>
      </w:r>
      <w:proofErr w:type="spellEnd"/>
      <w:r>
        <w:rPr>
          <w:lang w:val="de-DE"/>
        </w:rPr>
        <w:t xml:space="preserve"> wird die Werbung für Rauchen an </w:t>
      </w:r>
      <w:proofErr w:type="spellStart"/>
      <w:r>
        <w:rPr>
          <w:lang w:val="de-DE"/>
        </w:rPr>
        <w:t>Juge</w:t>
      </w:r>
      <w:del w:id="30" w:author="Reitbrecht" w:date="2014-04-24T15:09:00Z">
        <w:r w:rsidDel="00E23808">
          <w:rPr>
            <w:lang w:val="de-DE"/>
          </w:rPr>
          <w:delText>d</w:delText>
        </w:r>
      </w:del>
      <w:ins w:id="31" w:author="Reitbrecht" w:date="2014-04-24T15:09:00Z">
        <w:r>
          <w:rPr>
            <w:lang w:val="de-DE"/>
          </w:rPr>
          <w:t>d</w:t>
        </w:r>
      </w:ins>
      <w:r>
        <w:rPr>
          <w:lang w:val="de-DE"/>
        </w:rPr>
        <w:t>nliche</w:t>
      </w:r>
      <w:proofErr w:type="spellEnd"/>
      <w:r>
        <w:rPr>
          <w:lang w:val="de-DE"/>
        </w:rPr>
        <w:t xml:space="preserve"> gerichtet, die sehr leicht beeinflussbar sind. Das Rauchen</w:t>
      </w:r>
      <w:r>
        <w:rPr>
          <w:lang w:val="de-DE"/>
        </w:rPr>
        <w:t xml:space="preserve"> sch</w:t>
      </w:r>
      <w:ins w:id="32" w:author="Reitbrecht" w:date="2014-04-24T15:09:00Z">
        <w:r>
          <w:rPr>
            <w:lang w:val="de-DE"/>
          </w:rPr>
          <w:t>a</w:t>
        </w:r>
      </w:ins>
      <w:del w:id="33" w:author="Reitbrecht" w:date="2014-04-24T15:09:00Z">
        <w:r w:rsidDel="00E23808">
          <w:rPr>
            <w:lang w:val="de-DE"/>
          </w:rPr>
          <w:delText>ä</w:delText>
        </w:r>
      </w:del>
      <w:r>
        <w:rPr>
          <w:lang w:val="de-DE"/>
        </w:rPr>
        <w:t>det und bringt nichts</w:t>
      </w:r>
      <w:ins w:id="34" w:author="Reitbrecht" w:date="2014-04-24T15:09:00Z">
        <w:r>
          <w:rPr>
            <w:lang w:val="de-DE"/>
          </w:rPr>
          <w:t xml:space="preserve"> F</w:t>
        </w:r>
      </w:ins>
      <w:r>
        <w:rPr>
          <w:lang w:val="de-DE"/>
        </w:rPr>
        <w:t>.</w:t>
      </w:r>
    </w:p>
    <w:p w14:paraId="21859F67" w14:textId="77777777" w:rsidR="00C42491" w:rsidRDefault="00E23808">
      <w:pPr>
        <w:pStyle w:val="Vchoz"/>
        <w:widowControl/>
        <w:jc w:val="both"/>
      </w:pPr>
      <w:ins w:id="35" w:author="Reitbrecht" w:date="2014-04-24T15:10:00Z">
        <w:r>
          <w:rPr>
            <w:lang w:val="de-DE"/>
          </w:rPr>
          <w:t xml:space="preserve">TT </w:t>
        </w:r>
      </w:ins>
      <w:r>
        <w:rPr>
          <w:lang w:val="de-DE"/>
        </w:rPr>
        <w:t>Bei manchen Fragen gibt es Argumente pro und contra, aber im Fall des Rauchens gibt es keine richtige</w:t>
      </w:r>
      <w:ins w:id="36" w:author="Reitbrecht" w:date="2014-04-24T15:10:00Z">
        <w:r>
          <w:rPr>
            <w:lang w:val="de-DE"/>
          </w:rPr>
          <w:t>n F</w:t>
        </w:r>
      </w:ins>
      <w:r>
        <w:rPr>
          <w:lang w:val="de-DE"/>
        </w:rPr>
        <w:t xml:space="preserve"> Argumente dafür. Das Rauchen sollte allgemein beschränkt werden und desto mehr sollte es generell in allen Lokalen verboten we</w:t>
      </w:r>
      <w:r>
        <w:rPr>
          <w:lang w:val="de-DE"/>
        </w:rPr>
        <w:t xml:space="preserve">rden. </w:t>
      </w:r>
    </w:p>
    <w:p w14:paraId="1E410511" w14:textId="77777777" w:rsidR="00C42491" w:rsidRDefault="00E23808">
      <w:pPr>
        <w:pStyle w:val="Vchoz"/>
        <w:widowControl/>
        <w:jc w:val="both"/>
        <w:rPr>
          <w:ins w:id="37" w:author="Reitbrecht" w:date="2014-04-24T15:10:00Z"/>
          <w:lang w:val="de-DE"/>
        </w:rPr>
      </w:pPr>
      <w:r>
        <w:rPr>
          <w:lang w:val="de-DE"/>
        </w:rPr>
        <w:t xml:space="preserve">Wenn etwas objektiv ein Übel ist, </w:t>
      </w:r>
      <w:del w:id="38" w:author="Reitbrecht" w:date="2014-04-24T15:10:00Z">
        <w:r w:rsidDel="00E23808">
          <w:rPr>
            <w:lang w:val="de-DE"/>
          </w:rPr>
          <w:delText xml:space="preserve">sollte </w:delText>
        </w:r>
      </w:del>
      <w:ins w:id="39" w:author="Reitbrecht" w:date="2014-04-24T15:10:00Z">
        <w:r>
          <w:rPr>
            <w:lang w:val="de-DE"/>
          </w:rPr>
          <w:t>muss L</w:t>
        </w:r>
        <w:r>
          <w:rPr>
            <w:lang w:val="de-DE"/>
          </w:rPr>
          <w:t xml:space="preserve"> </w:t>
        </w:r>
      </w:ins>
      <w:r>
        <w:rPr>
          <w:lang w:val="de-DE"/>
        </w:rPr>
        <w:t>man nicht immer korrekt sein. Deshalb hören wir auf populisti</w:t>
      </w:r>
      <w:ins w:id="40" w:author="Reitbrecht" w:date="2014-04-24T15:10:00Z">
        <w:r>
          <w:rPr>
            <w:lang w:val="de-DE"/>
          </w:rPr>
          <w:t>s</w:t>
        </w:r>
      </w:ins>
      <w:r>
        <w:rPr>
          <w:lang w:val="de-DE"/>
        </w:rPr>
        <w:t>ch zu sein und machen wir, was richtig ist. Das Verbo</w:t>
      </w:r>
      <w:ins w:id="41" w:author="Reitbrecht" w:date="2014-04-24T15:10:00Z">
        <w:r>
          <w:rPr>
            <w:lang w:val="de-DE"/>
          </w:rPr>
          <w:t>t</w:t>
        </w:r>
      </w:ins>
      <w:del w:id="42" w:author="Reitbrecht" w:date="2014-04-24T15:10:00Z">
        <w:r w:rsidDel="00E23808">
          <w:rPr>
            <w:lang w:val="de-DE"/>
          </w:rPr>
          <w:delText>r</w:delText>
        </w:r>
      </w:del>
      <w:r>
        <w:rPr>
          <w:lang w:val="de-DE"/>
        </w:rPr>
        <w:t xml:space="preserve"> des Rauchens in Lokalen ist nur der erste Schritt.</w:t>
      </w:r>
    </w:p>
    <w:p w14:paraId="3F6C1E10" w14:textId="77777777" w:rsidR="00E23808" w:rsidRDefault="00E23808">
      <w:pPr>
        <w:pStyle w:val="Vchoz"/>
        <w:widowControl/>
        <w:jc w:val="both"/>
        <w:rPr>
          <w:ins w:id="43" w:author="Reitbrecht" w:date="2014-04-24T15:10:00Z"/>
          <w:lang w:val="de-DE"/>
        </w:rPr>
      </w:pPr>
    </w:p>
    <w:p w14:paraId="31CA3131" w14:textId="77777777" w:rsidR="00E23808" w:rsidRDefault="00E23808">
      <w:pPr>
        <w:pStyle w:val="Vchoz"/>
        <w:widowControl/>
        <w:jc w:val="both"/>
        <w:rPr>
          <w:ins w:id="44" w:author="Reitbrecht" w:date="2014-04-24T15:11:00Z"/>
          <w:lang w:val="de-DE"/>
        </w:rPr>
      </w:pPr>
      <w:ins w:id="45" w:author="Reitbrecht" w:date="2014-04-24T15:10:00Z">
        <w:r>
          <w:rPr>
            <w:lang w:val="de-DE"/>
          </w:rPr>
          <w:t>An sich sehr guter Text, allerdings ist die Argumentation sehr gering ausgefallen, zwei weitere Argumente w</w:t>
        </w:r>
      </w:ins>
      <w:ins w:id="46" w:author="Reitbrecht" w:date="2014-04-24T15:11:00Z">
        <w:r>
          <w:rPr>
            <w:lang w:val="de-DE"/>
          </w:rPr>
          <w:t>ären schon gut gewesen.</w:t>
        </w:r>
      </w:ins>
    </w:p>
    <w:p w14:paraId="34CDF56D" w14:textId="77777777" w:rsidR="00E23808" w:rsidRDefault="00E23808">
      <w:pPr>
        <w:pStyle w:val="Vchoz"/>
        <w:widowControl/>
        <w:jc w:val="both"/>
        <w:rPr>
          <w:ins w:id="47" w:author="Reitbrecht" w:date="2014-04-24T15:11:00Z"/>
          <w:lang w:val="de-DE"/>
        </w:rPr>
      </w:pPr>
      <w:ins w:id="48" w:author="Reitbrecht" w:date="2014-04-24T15:11:00Z">
        <w:r>
          <w:rPr>
            <w:lang w:val="de-DE"/>
          </w:rPr>
          <w:t>K</w:t>
        </w:r>
        <w:r>
          <w:rPr>
            <w:lang w:val="de-DE"/>
          </w:rPr>
          <w:tab/>
        </w:r>
        <w:r>
          <w:rPr>
            <w:lang w:val="de-DE"/>
          </w:rPr>
          <w:tab/>
          <w:t>1,5/2</w:t>
        </w:r>
      </w:ins>
    </w:p>
    <w:p w14:paraId="5C4D1B28" w14:textId="77777777" w:rsidR="00E23808" w:rsidRDefault="00E23808">
      <w:pPr>
        <w:pStyle w:val="Vchoz"/>
        <w:widowControl/>
        <w:jc w:val="both"/>
        <w:rPr>
          <w:ins w:id="49" w:author="Reitbrecht" w:date="2014-04-24T15:11:00Z"/>
          <w:lang w:val="de-DE"/>
        </w:rPr>
      </w:pPr>
      <w:ins w:id="50" w:author="Reitbrecht" w:date="2014-04-24T15:11:00Z">
        <w:r>
          <w:rPr>
            <w:lang w:val="de-DE"/>
          </w:rPr>
          <w:t>T</w:t>
        </w:r>
        <w:r>
          <w:rPr>
            <w:lang w:val="de-DE"/>
          </w:rPr>
          <w:tab/>
        </w:r>
        <w:r>
          <w:rPr>
            <w:lang w:val="de-DE"/>
          </w:rPr>
          <w:tab/>
          <w:t>2,5/3</w:t>
        </w:r>
      </w:ins>
    </w:p>
    <w:p w14:paraId="1517AF17" w14:textId="77777777" w:rsidR="00E23808" w:rsidRDefault="00E23808">
      <w:pPr>
        <w:pStyle w:val="Vchoz"/>
        <w:widowControl/>
        <w:jc w:val="both"/>
        <w:rPr>
          <w:ins w:id="51" w:author="Reitbrecht" w:date="2014-04-24T15:11:00Z"/>
          <w:lang w:val="de-DE"/>
        </w:rPr>
      </w:pPr>
      <w:ins w:id="52" w:author="Reitbrecht" w:date="2014-04-24T15:11:00Z">
        <w:r>
          <w:rPr>
            <w:lang w:val="de-DE"/>
          </w:rPr>
          <w:t>L</w:t>
        </w:r>
        <w:r>
          <w:rPr>
            <w:lang w:val="de-DE"/>
          </w:rPr>
          <w:tab/>
        </w:r>
        <w:r>
          <w:rPr>
            <w:lang w:val="de-DE"/>
          </w:rPr>
          <w:tab/>
          <w:t>4/5</w:t>
        </w:r>
      </w:ins>
    </w:p>
    <w:p w14:paraId="48A4CBDD" w14:textId="77777777" w:rsidR="00E23808" w:rsidRDefault="00E23808">
      <w:pPr>
        <w:pStyle w:val="Vchoz"/>
        <w:widowControl/>
        <w:jc w:val="both"/>
        <w:rPr>
          <w:ins w:id="53" w:author="Reitbrecht" w:date="2014-04-24T15:11:00Z"/>
          <w:lang w:val="de-DE"/>
        </w:rPr>
      </w:pPr>
      <w:ins w:id="54" w:author="Reitbrecht" w:date="2014-04-24T15:11:00Z">
        <w:r>
          <w:rPr>
            <w:lang w:val="de-DE"/>
          </w:rPr>
          <w:t>F</w:t>
        </w:r>
        <w:r>
          <w:rPr>
            <w:lang w:val="de-DE"/>
          </w:rPr>
          <w:tab/>
        </w:r>
        <w:r>
          <w:rPr>
            <w:lang w:val="de-DE"/>
          </w:rPr>
          <w:tab/>
          <w:t>3/5</w:t>
        </w:r>
      </w:ins>
    </w:p>
    <w:p w14:paraId="752DB433" w14:textId="77777777" w:rsidR="00E23808" w:rsidRDefault="00E23808">
      <w:pPr>
        <w:pStyle w:val="Vchoz"/>
        <w:widowControl/>
        <w:jc w:val="both"/>
      </w:pPr>
      <w:ins w:id="55" w:author="Reitbrecht" w:date="2014-04-24T15:11:00Z">
        <w:r>
          <w:rPr>
            <w:lang w:val="de-DE"/>
          </w:rPr>
          <w:t>Gesamt</w:t>
        </w:r>
        <w:r>
          <w:rPr>
            <w:lang w:val="de-DE"/>
          </w:rPr>
          <w:tab/>
          <w:t>11/15</w:t>
        </w:r>
      </w:ins>
      <w:bookmarkStart w:id="56" w:name="_GoBack"/>
      <w:bookmarkEnd w:id="56"/>
    </w:p>
    <w:p w14:paraId="7566FD56" w14:textId="77777777" w:rsidR="00C42491" w:rsidRDefault="00C42491">
      <w:pPr>
        <w:pStyle w:val="Vchoz"/>
        <w:widowControl/>
      </w:pPr>
    </w:p>
    <w:p w14:paraId="0B11D357" w14:textId="77777777" w:rsidR="00C42491" w:rsidRDefault="00C42491">
      <w:pPr>
        <w:pStyle w:val="Vchoz"/>
        <w:widowControl/>
      </w:pPr>
    </w:p>
    <w:sectPr w:rsidR="00C4249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Reitbrecht" w:date="2014-04-24T15:09:00Z" w:initials="R">
    <w:p w14:paraId="6CE8865F" w14:textId="77777777" w:rsidR="00E23808" w:rsidRDefault="00E23808">
      <w:pPr>
        <w:pStyle w:val="Textkomente"/>
      </w:pPr>
      <w:r>
        <w:rPr>
          <w:rStyle w:val="Odkaznakoment"/>
        </w:rPr>
        <w:annotationRef/>
      </w:r>
      <w:r>
        <w:t>Wenn Sie erstens verwenden, sollte der nächste Punkt mit zweitens eingeleitet werden.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E8865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tbrecht">
    <w15:presenceInfo w15:providerId="None" w15:userId="Reitbre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91"/>
    <w:rsid w:val="00C42491"/>
    <w:rsid w:val="00E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F07F"/>
  <w15:docId w15:val="{09633C3E-8C1C-41F5-97BD-3F943D78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tabs>
        <w:tab w:val="left" w:pos="709"/>
      </w:tabs>
      <w:suppressAutoHyphens/>
    </w:pPr>
    <w:rPr>
      <w:rFonts w:ascii="Times New Roman" w:eastAsia="WenQuanYi Zen Hei" w:hAnsi="Times New Roman" w:cs="Lohit Hindi"/>
      <w:sz w:val="24"/>
      <w:szCs w:val="24"/>
      <w:lang w:val="cs-CZ" w:eastAsia="zh-CN" w:bidi="hi-I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E238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38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38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8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8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Reitbrecht</cp:lastModifiedBy>
  <cp:revision>2</cp:revision>
  <dcterms:created xsi:type="dcterms:W3CDTF">2014-04-24T13:11:00Z</dcterms:created>
  <dcterms:modified xsi:type="dcterms:W3CDTF">2014-04-24T13:11:00Z</dcterms:modified>
</cp:coreProperties>
</file>