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7A699" w14:textId="77777777" w:rsidR="005A1201" w:rsidRDefault="005A1201" w:rsidP="00374C23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558F0576" w14:textId="77777777" w:rsidR="00374C23" w:rsidRDefault="00374C23" w:rsidP="00374C23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74C23">
        <w:rPr>
          <w:rFonts w:ascii="Times New Roman" w:hAnsi="Times New Roman" w:cs="Times New Roman"/>
          <w:b/>
          <w:sz w:val="28"/>
          <w:szCs w:val="28"/>
          <w:lang w:val="de-DE"/>
        </w:rPr>
        <w:t>Rauchverbot in Lokalen</w:t>
      </w:r>
    </w:p>
    <w:p w14:paraId="6AD15D73" w14:textId="77777777" w:rsidR="00374C23" w:rsidRDefault="00374C23" w:rsidP="00374C23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Heutzutage spricht man über das Thema des Rauchverbotes in den Lokalen. </w:t>
      </w:r>
      <w:r w:rsidRPr="00374C23">
        <w:rPr>
          <w:rFonts w:ascii="Times New Roman" w:hAnsi="Times New Roman" w:cs="Times New Roman"/>
          <w:sz w:val="24"/>
          <w:szCs w:val="24"/>
          <w:lang w:val="de-DE"/>
        </w:rPr>
        <w:t xml:space="preserve">An erster Stelle sollten die wichtigsten Argumente </w:t>
      </w:r>
      <w:r>
        <w:rPr>
          <w:rFonts w:ascii="Times New Roman" w:hAnsi="Times New Roman" w:cs="Times New Roman"/>
          <w:sz w:val="24"/>
          <w:szCs w:val="24"/>
          <w:lang w:val="de-DE"/>
        </w:rPr>
        <w:t>genannt werden</w:t>
      </w:r>
      <w:r w:rsidR="0091099B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ins w:id="0" w:author="Reitbrecht" w:date="2014-04-24T12:20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 xml:space="preserve">TTF </w:t>
        </w:r>
      </w:ins>
      <w:r w:rsidR="0091099B">
        <w:rPr>
          <w:rFonts w:ascii="Times New Roman" w:hAnsi="Times New Roman" w:cs="Times New Roman"/>
          <w:sz w:val="24"/>
          <w:szCs w:val="24"/>
          <w:lang w:val="de-DE"/>
        </w:rPr>
        <w:t>Ein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oftmals genannter Grund für </w:t>
      </w:r>
      <w:ins w:id="1" w:author="Reitbrecht" w:date="2014-04-24T12:20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 xml:space="preserve">das F </w:t>
        </w:r>
      </w:ins>
      <w:r>
        <w:rPr>
          <w:rFonts w:ascii="Times New Roman" w:hAnsi="Times New Roman" w:cs="Times New Roman"/>
          <w:sz w:val="24"/>
          <w:szCs w:val="24"/>
          <w:lang w:val="de-DE"/>
        </w:rPr>
        <w:t>Rauchverbot</w:t>
      </w:r>
      <w:ins w:id="2" w:author="Reitbrecht" w:date="2014-04-24T12:20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 xml:space="preserve"> ist der FF</w:t>
        </w:r>
      </w:ins>
      <w:del w:id="3" w:author="Reitbrecht" w:date="2014-04-24T12:20:00Z">
        <w:r w:rsidDel="0091099B">
          <w:rPr>
            <w:rFonts w:ascii="Times New Roman" w:hAnsi="Times New Roman" w:cs="Times New Roman"/>
            <w:sz w:val="24"/>
            <w:szCs w:val="24"/>
            <w:lang w:val="de-DE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52E4E">
        <w:rPr>
          <w:rFonts w:ascii="Times New Roman" w:hAnsi="Times New Roman" w:cs="Times New Roman"/>
          <w:sz w:val="24"/>
          <w:szCs w:val="24"/>
          <w:lang w:val="de-DE"/>
        </w:rPr>
        <w:t>Nichtraucherschutz</w:t>
      </w:r>
      <w:r w:rsidR="00C52E4E" w:rsidRPr="00C52E4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C52E4E" w:rsidRPr="00C52E4E">
        <w:rPr>
          <w:bCs/>
          <w:lang w:val="de-DE"/>
        </w:rPr>
        <w:t xml:space="preserve"> </w:t>
      </w:r>
      <w:r w:rsidR="00C52E4E" w:rsidRPr="00C52E4E">
        <w:rPr>
          <w:rFonts w:ascii="Times New Roman" w:hAnsi="Times New Roman" w:cs="Times New Roman"/>
          <w:bCs/>
          <w:sz w:val="24"/>
          <w:szCs w:val="24"/>
          <w:lang w:val="de-DE"/>
        </w:rPr>
        <w:t>also</w:t>
      </w:r>
      <w:r w:rsidR="00C52E4E" w:rsidRPr="00C52E4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52E4E" w:rsidRPr="00C52E4E">
        <w:rPr>
          <w:rFonts w:ascii="Times New Roman" w:hAnsi="Times New Roman" w:cs="Times New Roman"/>
          <w:bCs/>
          <w:sz w:val="24"/>
          <w:szCs w:val="24"/>
          <w:lang w:val="de-DE"/>
        </w:rPr>
        <w:t>der</w:t>
      </w:r>
      <w:r w:rsidR="00C52E4E" w:rsidRPr="00C52E4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52E4E" w:rsidRPr="00C52E4E">
        <w:rPr>
          <w:rFonts w:ascii="Times New Roman" w:hAnsi="Times New Roman" w:cs="Times New Roman"/>
          <w:bCs/>
          <w:sz w:val="24"/>
          <w:szCs w:val="24"/>
          <w:lang w:val="de-DE"/>
        </w:rPr>
        <w:t>Schutz</w:t>
      </w:r>
      <w:r w:rsidR="00C52E4E" w:rsidRPr="00C52E4E">
        <w:rPr>
          <w:rFonts w:ascii="Times New Roman" w:hAnsi="Times New Roman" w:cs="Times New Roman"/>
          <w:sz w:val="24"/>
          <w:szCs w:val="24"/>
          <w:lang w:val="de-DE"/>
        </w:rPr>
        <w:t xml:space="preserve"> von Nichtrauchern vor </w:t>
      </w:r>
      <w:r w:rsidR="00C52E4E" w:rsidRPr="00C52E4E">
        <w:rPr>
          <w:rFonts w:ascii="Times New Roman" w:hAnsi="Times New Roman" w:cs="Times New Roman"/>
          <w:bCs/>
          <w:sz w:val="24"/>
          <w:szCs w:val="24"/>
          <w:lang w:val="de-DE"/>
        </w:rPr>
        <w:t>dem</w:t>
      </w:r>
      <w:r w:rsidR="00C52E4E" w:rsidRPr="00C52E4E">
        <w:rPr>
          <w:rFonts w:ascii="Times New Roman" w:hAnsi="Times New Roman" w:cs="Times New Roman"/>
          <w:sz w:val="24"/>
          <w:szCs w:val="24"/>
          <w:lang w:val="de-DE"/>
        </w:rPr>
        <w:t xml:space="preserve"> Passivrauchen</w:t>
      </w:r>
      <w:r w:rsidR="00C52E4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ins w:id="4" w:author="Reitbrecht" w:date="2014-04-24T12:20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 xml:space="preserve">T </w:t>
        </w:r>
      </w:ins>
      <w:r w:rsidR="00C52E4E">
        <w:rPr>
          <w:rFonts w:ascii="Times New Roman" w:hAnsi="Times New Roman" w:cs="Times New Roman"/>
          <w:sz w:val="24"/>
          <w:szCs w:val="24"/>
          <w:lang w:val="de-DE"/>
        </w:rPr>
        <w:t>Es geht nicht nur um die Erwachsene</w:t>
      </w:r>
      <w:ins w:id="5" w:author="Reitbrecht" w:date="2014-04-24T12:20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>n F</w:t>
        </w:r>
      </w:ins>
      <w:r w:rsidR="0035795C">
        <w:rPr>
          <w:rFonts w:ascii="Times New Roman" w:hAnsi="Times New Roman" w:cs="Times New Roman"/>
          <w:sz w:val="24"/>
          <w:szCs w:val="24"/>
          <w:lang w:val="de-DE"/>
        </w:rPr>
        <w:t>, sondern auch um die Kinder, die leider auch sehr oft bedroh</w:t>
      </w:r>
      <w:ins w:id="6" w:author="Reitbrecht" w:date="2014-04-24T12:20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>t F</w:t>
        </w:r>
      </w:ins>
      <w:del w:id="7" w:author="Reitbrecht" w:date="2014-04-24T12:20:00Z">
        <w:r w:rsidR="0035795C" w:rsidDel="0091099B">
          <w:rPr>
            <w:rFonts w:ascii="Times New Roman" w:hAnsi="Times New Roman" w:cs="Times New Roman"/>
            <w:sz w:val="24"/>
            <w:szCs w:val="24"/>
            <w:lang w:val="de-DE"/>
          </w:rPr>
          <w:delText>en</w:delText>
        </w:r>
      </w:del>
      <w:r w:rsidR="0035795C">
        <w:rPr>
          <w:rFonts w:ascii="Times New Roman" w:hAnsi="Times New Roman" w:cs="Times New Roman"/>
          <w:sz w:val="24"/>
          <w:szCs w:val="24"/>
          <w:lang w:val="de-DE"/>
        </w:rPr>
        <w:t xml:space="preserve"> sind.</w:t>
      </w:r>
    </w:p>
    <w:p w14:paraId="7CFAFFF5" w14:textId="77777777" w:rsidR="0035795C" w:rsidDel="0091099B" w:rsidRDefault="0035795C" w:rsidP="00082459">
      <w:pPr>
        <w:rPr>
          <w:del w:id="8" w:author="Reitbrecht" w:date="2014-04-24T12:20:00Z"/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Darüber hinaus muss man berücksichtigen, dass die Nichtraucher Recht auf </w:t>
      </w:r>
      <w:r w:rsidR="00C97755">
        <w:rPr>
          <w:rFonts w:ascii="Times New Roman" w:hAnsi="Times New Roman" w:cs="Times New Roman"/>
          <w:sz w:val="24"/>
          <w:szCs w:val="24"/>
          <w:lang w:val="de-DE"/>
        </w:rPr>
        <w:t xml:space="preserve">klare und gesunde </w:t>
      </w:r>
      <w:r>
        <w:rPr>
          <w:rFonts w:ascii="Times New Roman" w:hAnsi="Times New Roman" w:cs="Times New Roman"/>
          <w:sz w:val="24"/>
          <w:szCs w:val="24"/>
          <w:lang w:val="de-DE"/>
        </w:rPr>
        <w:t>Luft</w:t>
      </w:r>
      <w:r w:rsidR="00C97755">
        <w:rPr>
          <w:rFonts w:ascii="Times New Roman" w:hAnsi="Times New Roman" w:cs="Times New Roman"/>
          <w:sz w:val="24"/>
          <w:szCs w:val="24"/>
          <w:lang w:val="de-DE"/>
        </w:rPr>
        <w:t xml:space="preserve"> haben.</w:t>
      </w:r>
      <w:r w:rsidR="0008245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2459" w:rsidRPr="00082459">
        <w:rPr>
          <w:rFonts w:ascii="Times New Roman" w:hAnsi="Times New Roman" w:cs="Times New Roman"/>
          <w:sz w:val="24"/>
          <w:szCs w:val="24"/>
          <w:lang w:val="de-DE"/>
        </w:rPr>
        <w:t xml:space="preserve">Auf der einen Seite sprechen die Raucher von der Freiheit zu rauchen, auf der anderen Seite </w:t>
      </w:r>
      <w:r w:rsidR="00082459">
        <w:rPr>
          <w:rFonts w:ascii="Times New Roman" w:hAnsi="Times New Roman" w:cs="Times New Roman"/>
          <w:sz w:val="24"/>
          <w:szCs w:val="24"/>
          <w:lang w:val="de-DE"/>
        </w:rPr>
        <w:t xml:space="preserve">sollte man abwägen, </w:t>
      </w:r>
      <w:del w:id="9" w:author="Reitbrecht" w:date="2014-04-24T12:20:00Z">
        <w:r w:rsidR="00082459" w:rsidDel="0091099B">
          <w:rPr>
            <w:rFonts w:ascii="Times New Roman" w:hAnsi="Times New Roman" w:cs="Times New Roman"/>
            <w:sz w:val="24"/>
            <w:szCs w:val="24"/>
            <w:lang w:val="de-DE"/>
          </w:rPr>
          <w:delText>wann</w:delText>
        </w:r>
        <w:r w:rsidR="00082459" w:rsidRPr="00082459" w:rsidDel="0091099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</w:delText>
        </w:r>
      </w:del>
      <w:ins w:id="10" w:author="Reitbrecht" w:date="2014-04-24T12:20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>wo L</w:t>
        </w:r>
        <w:r w:rsidR="0091099B" w:rsidRPr="00082459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082459" w:rsidRPr="00082459">
        <w:rPr>
          <w:rFonts w:ascii="Times New Roman" w:hAnsi="Times New Roman" w:cs="Times New Roman"/>
          <w:sz w:val="24"/>
          <w:szCs w:val="24"/>
          <w:lang w:val="de-DE"/>
        </w:rPr>
        <w:t xml:space="preserve">die Freiheit beginnt und endet. </w:t>
      </w:r>
      <w:proofErr w:type="spellStart"/>
      <w:ins w:id="11" w:author="Reitbrecht" w:date="2014-04-24T12:20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>T</w:t>
        </w:r>
      </w:ins>
      <w:del w:id="12" w:author="Reitbrecht" w:date="2014-04-24T12:20:00Z">
        <w:r w:rsidR="00082459" w:rsidRPr="00082459" w:rsidDel="0091099B">
          <w:rPr>
            <w:rFonts w:ascii="Times New Roman" w:hAnsi="Times New Roman" w:cs="Times New Roman"/>
            <w:sz w:val="24"/>
            <w:szCs w:val="24"/>
            <w:lang w:val="de-DE"/>
          </w:rPr>
          <w:delText>Aber wann beginnt denn die Freiheit?</w:delText>
        </w:r>
      </w:del>
    </w:p>
    <w:p w14:paraId="443A4B85" w14:textId="77777777" w:rsidR="00082459" w:rsidRDefault="007466EA" w:rsidP="0008245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Weiterhin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ist es </w:t>
      </w:r>
      <w:r w:rsidR="00473385">
        <w:rPr>
          <w:rFonts w:ascii="Times New Roman" w:hAnsi="Times New Roman" w:cs="Times New Roman"/>
          <w:sz w:val="24"/>
          <w:szCs w:val="24"/>
          <w:lang w:val="de-DE"/>
        </w:rPr>
        <w:t>sehr interessant zu sehen, dass in Ländern, wo ein generelles Rauchverbot in der Gastronomie herrscht, alles gut funktioniert und die meisten Raucher kein Problem damit haben.</w:t>
      </w:r>
    </w:p>
    <w:p w14:paraId="0B700E5A" w14:textId="77777777" w:rsidR="00473385" w:rsidRDefault="00473385" w:rsidP="0008245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Man könnt</w:t>
      </w:r>
      <w:r w:rsidR="009968B1">
        <w:rPr>
          <w:rFonts w:ascii="Times New Roman" w:hAnsi="Times New Roman" w:cs="Times New Roman"/>
          <w:sz w:val="24"/>
          <w:szCs w:val="24"/>
          <w:lang w:val="de-DE"/>
        </w:rPr>
        <w:t xml:space="preserve">e auch weitere Argumente nennen, aber </w:t>
      </w:r>
      <w:del w:id="13" w:author="Reitbrecht" w:date="2014-04-24T12:21:00Z">
        <w:r w:rsidR="009968B1" w:rsidDel="0091099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der </w:delText>
        </w:r>
      </w:del>
      <w:ins w:id="14" w:author="Reitbrecht" w:date="2014-04-24T12:21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>das F</w:t>
        </w:r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9968B1">
        <w:rPr>
          <w:rFonts w:ascii="Times New Roman" w:hAnsi="Times New Roman" w:cs="Times New Roman"/>
          <w:sz w:val="24"/>
          <w:szCs w:val="24"/>
          <w:lang w:val="de-DE"/>
        </w:rPr>
        <w:t xml:space="preserve">wichtigste für die Gesellschaft ist </w:t>
      </w:r>
      <w:r w:rsidR="007A3C62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9968B1" w:rsidRPr="009968B1">
        <w:rPr>
          <w:rFonts w:ascii="Times New Roman" w:hAnsi="Times New Roman" w:cs="Times New Roman"/>
          <w:sz w:val="24"/>
          <w:szCs w:val="24"/>
          <w:lang w:val="de-DE"/>
        </w:rPr>
        <w:t>gesundheitliche Belastung durch Rauch</w:t>
      </w:r>
      <w:r w:rsidR="009968B1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7A3C62">
        <w:rPr>
          <w:rFonts w:ascii="Times New Roman" w:hAnsi="Times New Roman" w:cs="Times New Roman"/>
          <w:sz w:val="24"/>
          <w:szCs w:val="24"/>
          <w:lang w:val="de-DE"/>
        </w:rPr>
        <w:t xml:space="preserve"> Diese Belastung kann verschiedene Krankheiten wie </w:t>
      </w:r>
      <w:ins w:id="15" w:author="Reitbrecht" w:date="2014-04-24T12:21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>zum L</w:t>
        </w:r>
      </w:ins>
      <w:del w:id="16" w:author="Reitbrecht" w:date="2014-04-24T12:21:00Z">
        <w:r w:rsidR="007A3C62" w:rsidDel="0091099B">
          <w:rPr>
            <w:rFonts w:ascii="Times New Roman" w:hAnsi="Times New Roman" w:cs="Times New Roman"/>
            <w:sz w:val="24"/>
            <w:szCs w:val="24"/>
            <w:lang w:val="de-DE"/>
          </w:rPr>
          <w:delText>z.</w:delText>
        </w:r>
      </w:del>
      <w:r w:rsidR="007A3C62">
        <w:rPr>
          <w:rFonts w:ascii="Times New Roman" w:hAnsi="Times New Roman" w:cs="Times New Roman"/>
          <w:sz w:val="24"/>
          <w:szCs w:val="24"/>
          <w:lang w:val="de-DE"/>
        </w:rPr>
        <w:t xml:space="preserve"> Beispiel Krebs oder At</w:t>
      </w:r>
      <w:ins w:id="17" w:author="Reitbrecht" w:date="2014-04-24T12:21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>em</w:t>
        </w:r>
      </w:ins>
      <w:del w:id="18" w:author="Reitbrecht" w:date="2014-04-24T12:21:00Z">
        <w:r w:rsidR="007A3C62" w:rsidDel="0091099B">
          <w:rPr>
            <w:rFonts w:ascii="Times New Roman" w:hAnsi="Times New Roman" w:cs="Times New Roman"/>
            <w:sz w:val="24"/>
            <w:szCs w:val="24"/>
            <w:lang w:val="de-DE"/>
          </w:rPr>
          <w:delText>mungs</w:delText>
        </w:r>
      </w:del>
      <w:r w:rsidR="007A3C62">
        <w:rPr>
          <w:rFonts w:ascii="Times New Roman" w:hAnsi="Times New Roman" w:cs="Times New Roman"/>
          <w:sz w:val="24"/>
          <w:szCs w:val="24"/>
          <w:lang w:val="de-DE"/>
        </w:rPr>
        <w:t xml:space="preserve">probleme </w:t>
      </w:r>
      <w:ins w:id="19" w:author="Reitbrecht" w:date="2014-04-24T12:21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 xml:space="preserve">L </w:t>
        </w:r>
      </w:ins>
      <w:r w:rsidR="007A3C62">
        <w:rPr>
          <w:rFonts w:ascii="Times New Roman" w:hAnsi="Times New Roman" w:cs="Times New Roman"/>
          <w:sz w:val="24"/>
          <w:szCs w:val="24"/>
          <w:lang w:val="de-DE"/>
        </w:rPr>
        <w:t>indirekt verursachen</w:t>
      </w:r>
      <w:r w:rsidR="007466EA">
        <w:rPr>
          <w:rFonts w:ascii="Times New Roman" w:hAnsi="Times New Roman" w:cs="Times New Roman"/>
          <w:sz w:val="24"/>
          <w:szCs w:val="24"/>
          <w:lang w:val="de-DE"/>
        </w:rPr>
        <w:t xml:space="preserve">. Außerdem soll man in Betracht ziehen, dass wegen den Krankheiten </w:t>
      </w:r>
      <w:del w:id="20" w:author="Reitbrecht" w:date="2014-04-24T12:21:00Z">
        <w:r w:rsidR="007466EA" w:rsidDel="0091099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belasten </w:delText>
        </w:r>
      </w:del>
      <w:r w:rsidR="007466EA">
        <w:rPr>
          <w:rFonts w:ascii="Times New Roman" w:hAnsi="Times New Roman" w:cs="Times New Roman"/>
          <w:sz w:val="24"/>
          <w:szCs w:val="24"/>
          <w:lang w:val="de-DE"/>
        </w:rPr>
        <w:t>die Raucher mehr die Krankkassen</w:t>
      </w:r>
      <w:ins w:id="21" w:author="Reitbrecht" w:date="2014-04-24T12:21:00Z">
        <w:r w:rsidR="0091099B">
          <w:rPr>
            <w:rFonts w:ascii="Times New Roman" w:hAnsi="Times New Roman" w:cs="Times New Roman"/>
            <w:sz w:val="24"/>
            <w:szCs w:val="24"/>
            <w:lang w:val="de-DE"/>
          </w:rPr>
          <w:t xml:space="preserve"> belasten F</w:t>
        </w:r>
      </w:ins>
      <w:r w:rsidR="007466E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4E34EC9" w14:textId="77777777" w:rsidR="007466EA" w:rsidRDefault="0091099B" w:rsidP="00082459">
      <w:pPr>
        <w:rPr>
          <w:ins w:id="22" w:author="Reitbrecht" w:date="2014-04-24T12:23:00Z"/>
          <w:rFonts w:ascii="Times New Roman" w:hAnsi="Times New Roman" w:cs="Times New Roman"/>
          <w:bCs/>
          <w:sz w:val="24"/>
          <w:szCs w:val="24"/>
          <w:lang w:val="de-DE"/>
        </w:rPr>
      </w:pPr>
      <w:ins w:id="23" w:author="Reitbrecht" w:date="2014-04-24T12:22:00Z">
        <w:r>
          <w:rPr>
            <w:rFonts w:ascii="Times New Roman" w:hAnsi="Times New Roman" w:cs="Times New Roman"/>
            <w:sz w:val="24"/>
            <w:szCs w:val="24"/>
            <w:lang w:val="de-DE"/>
          </w:rPr>
          <w:t xml:space="preserve">TT </w:t>
        </w:r>
      </w:ins>
      <w:del w:id="24" w:author="Reitbrecht" w:date="2014-04-24T12:21:00Z">
        <w:r w:rsidR="000F35B2" w:rsidDel="0091099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Letztendlich würde ich gerne ein paar Bemerkungen zu diesem Thema machen. </w:delText>
        </w:r>
      </w:del>
      <w:ins w:id="25" w:author="Reitbrecht" w:date="2014-04-24T12:21:00Z">
        <w:r>
          <w:rPr>
            <w:rFonts w:ascii="Times New Roman" w:hAnsi="Times New Roman" w:cs="Times New Roman"/>
            <w:sz w:val="24"/>
            <w:szCs w:val="24"/>
            <w:lang w:val="de-DE"/>
          </w:rPr>
          <w:t>Stelle ich am Ende meine eigene Meinung dar, so ist d</w:t>
        </w:r>
      </w:ins>
      <w:del w:id="26" w:author="Reitbrecht" w:date="2014-04-24T12:22:00Z">
        <w:r w:rsidR="000F35B2" w:rsidDel="0091099B">
          <w:rPr>
            <w:rFonts w:ascii="Times New Roman" w:hAnsi="Times New Roman" w:cs="Times New Roman"/>
            <w:sz w:val="24"/>
            <w:szCs w:val="24"/>
            <w:lang w:val="de-DE"/>
          </w:rPr>
          <w:delText>D</w:delText>
        </w:r>
      </w:del>
      <w:r w:rsidR="000F35B2">
        <w:rPr>
          <w:rFonts w:ascii="Times New Roman" w:hAnsi="Times New Roman" w:cs="Times New Roman"/>
          <w:sz w:val="24"/>
          <w:szCs w:val="24"/>
          <w:lang w:val="de-DE"/>
        </w:rPr>
        <w:t xml:space="preserve">as Entscheidende </w:t>
      </w:r>
      <w:del w:id="27" w:author="Reitbrecht" w:date="2014-04-24T12:22:00Z">
        <w:r w:rsidR="000F35B2" w:rsidDel="0091099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ist </w:delText>
        </w:r>
      </w:del>
      <w:r w:rsidR="000F35B2">
        <w:rPr>
          <w:rFonts w:ascii="Times New Roman" w:hAnsi="Times New Roman" w:cs="Times New Roman"/>
          <w:sz w:val="24"/>
          <w:szCs w:val="24"/>
          <w:lang w:val="de-DE"/>
        </w:rPr>
        <w:t>für mich, dass  das Rauchen</w:t>
      </w:r>
      <w:r w:rsidR="000F35B2" w:rsidRPr="000F35B2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r w:rsidR="000F35B2" w:rsidRPr="000F35B2">
        <w:rPr>
          <w:rFonts w:ascii="Times New Roman" w:hAnsi="Times New Roman" w:cs="Times New Roman"/>
          <w:bCs/>
          <w:sz w:val="24"/>
          <w:szCs w:val="24"/>
          <w:lang w:val="de-DE"/>
        </w:rPr>
        <w:t>Gesundheit schadet</w:t>
      </w:r>
      <w:r w:rsidR="000F3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commentRangeStart w:id="28"/>
      <w:r w:rsidR="000F3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und zwar nicht nur den Rauchern, sondern auch Passivrauchern und leider manchmal auch den Kindern. </w:t>
      </w:r>
      <w:commentRangeEnd w:id="28"/>
      <w:r>
        <w:rPr>
          <w:rStyle w:val="Odkaznakoment"/>
        </w:rPr>
        <w:commentReference w:id="28"/>
      </w:r>
      <w:r w:rsidR="000F35B2">
        <w:rPr>
          <w:rFonts w:ascii="Times New Roman" w:hAnsi="Times New Roman" w:cs="Times New Roman"/>
          <w:bCs/>
          <w:sz w:val="24"/>
          <w:szCs w:val="24"/>
          <w:lang w:val="de-DE"/>
        </w:rPr>
        <w:t>Ich arbeite als Kellnerin i</w:t>
      </w:r>
      <w:ins w:id="29" w:author="Reitbrecht" w:date="2014-04-24T12:22:00Z"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>n einem F</w:t>
        </w:r>
      </w:ins>
      <w:del w:id="30" w:author="Reitbrecht" w:date="2014-04-24T12:22:00Z">
        <w:r w:rsidR="000F35B2" w:rsidDel="0091099B">
          <w:rPr>
            <w:rFonts w:ascii="Times New Roman" w:hAnsi="Times New Roman" w:cs="Times New Roman"/>
            <w:bCs/>
            <w:sz w:val="24"/>
            <w:szCs w:val="24"/>
            <w:lang w:val="de-DE"/>
          </w:rPr>
          <w:delText>m</w:delText>
        </w:r>
      </w:del>
      <w:r w:rsidR="000F3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Rauch</w:t>
      </w:r>
      <w:ins w:id="31" w:author="Reitbrecht" w:date="2014-04-24T12:22:00Z"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>er</w:t>
        </w:r>
      </w:ins>
      <w:r w:rsidR="000F3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lokal </w:t>
      </w:r>
      <w:ins w:id="32" w:author="Reitbrecht" w:date="2014-04-24T12:22:00Z"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 xml:space="preserve">L </w:t>
        </w:r>
      </w:ins>
      <w:r w:rsidR="000F3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und ich muss bemerken und betonen, dass </w:t>
      </w:r>
      <w:ins w:id="33" w:author="Reitbrecht" w:date="2014-04-24T12:22:00Z"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 xml:space="preserve">es </w:t>
        </w:r>
        <w:proofErr w:type="spellStart"/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>F</w:t>
        </w:r>
      </w:ins>
      <w:r w:rsidR="000F35B2">
        <w:rPr>
          <w:rFonts w:ascii="Times New Roman" w:hAnsi="Times New Roman" w:cs="Times New Roman"/>
          <w:bCs/>
          <w:sz w:val="24"/>
          <w:szCs w:val="24"/>
          <w:lang w:val="de-DE"/>
        </w:rPr>
        <w:t>sehr</w:t>
      </w:r>
      <w:proofErr w:type="spellEnd"/>
      <w:r w:rsidR="000F3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unangenehm ist </w:t>
      </w:r>
      <w:r w:rsidR="00165E3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dort zu arbeiten. Und aus diesen Gründen </w:t>
      </w:r>
      <w:del w:id="34" w:author="Reitbrecht" w:date="2014-04-24T12:22:00Z">
        <w:r w:rsidR="00165E3C" w:rsidDel="0091099B">
          <w:rPr>
            <w:rFonts w:ascii="Times New Roman" w:hAnsi="Times New Roman" w:cs="Times New Roman"/>
            <w:bCs/>
            <w:sz w:val="24"/>
            <w:szCs w:val="24"/>
            <w:lang w:val="de-DE"/>
          </w:rPr>
          <w:delText xml:space="preserve">meiner Meinung nach </w:delText>
        </w:r>
      </w:del>
      <w:r w:rsidR="00165E3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wäre </w:t>
      </w:r>
      <w:ins w:id="35" w:author="Reitbrecht" w:date="2014-04-24T12:22:00Z"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 xml:space="preserve">meiner Meinung nach L </w:t>
        </w:r>
      </w:ins>
      <w:r w:rsidR="00165E3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das Rauchverbot sicher eine Möglichkeit, um dieses Problem </w:t>
      </w:r>
      <w:del w:id="36" w:author="Reitbrecht" w:date="2014-04-24T12:22:00Z">
        <w:r w:rsidR="00165E3C" w:rsidDel="0091099B">
          <w:rPr>
            <w:rFonts w:ascii="Times New Roman" w:hAnsi="Times New Roman" w:cs="Times New Roman"/>
            <w:bCs/>
            <w:sz w:val="24"/>
            <w:szCs w:val="24"/>
            <w:lang w:val="de-DE"/>
          </w:rPr>
          <w:delText xml:space="preserve">besser </w:delText>
        </w:r>
      </w:del>
      <w:ins w:id="37" w:author="Reitbrecht" w:date="2014-04-24T12:22:00Z"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>L</w:t>
        </w:r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 xml:space="preserve"> </w:t>
        </w:r>
      </w:ins>
      <w:r w:rsidR="00165E3C">
        <w:rPr>
          <w:rFonts w:ascii="Times New Roman" w:hAnsi="Times New Roman" w:cs="Times New Roman"/>
          <w:bCs/>
          <w:sz w:val="24"/>
          <w:szCs w:val="24"/>
          <w:lang w:val="de-DE"/>
        </w:rPr>
        <w:t>zu lösen.</w:t>
      </w:r>
    </w:p>
    <w:p w14:paraId="7F5268C8" w14:textId="77777777" w:rsidR="0091099B" w:rsidRDefault="0091099B" w:rsidP="00082459">
      <w:pPr>
        <w:rPr>
          <w:ins w:id="38" w:author="Reitbrecht" w:date="2014-04-24T12:23:00Z"/>
          <w:rFonts w:ascii="Times New Roman" w:hAnsi="Times New Roman" w:cs="Times New Roman"/>
          <w:bCs/>
          <w:sz w:val="24"/>
          <w:szCs w:val="24"/>
          <w:lang w:val="de-DE"/>
        </w:rPr>
      </w:pPr>
      <w:ins w:id="39" w:author="Reitbrecht" w:date="2014-04-24T12:23:00Z"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>K</w:t>
        </w:r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ab/>
          <w:t>1,5/2</w:t>
        </w:r>
      </w:ins>
    </w:p>
    <w:p w14:paraId="178AB2DA" w14:textId="77777777" w:rsidR="0091099B" w:rsidRDefault="0091099B" w:rsidP="00082459">
      <w:pPr>
        <w:rPr>
          <w:ins w:id="40" w:author="Reitbrecht" w:date="2014-04-24T12:23:00Z"/>
          <w:rFonts w:ascii="Times New Roman" w:hAnsi="Times New Roman" w:cs="Times New Roman"/>
          <w:bCs/>
          <w:sz w:val="24"/>
          <w:szCs w:val="24"/>
          <w:lang w:val="de-DE"/>
        </w:rPr>
      </w:pPr>
      <w:ins w:id="41" w:author="Reitbrecht" w:date="2014-04-24T12:23:00Z"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>T</w:t>
        </w:r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ab/>
          <w:t>2,5/3</w:t>
        </w:r>
      </w:ins>
    </w:p>
    <w:p w14:paraId="3EFC01C7" w14:textId="77777777" w:rsidR="0091099B" w:rsidRDefault="0091099B" w:rsidP="00082459">
      <w:pPr>
        <w:rPr>
          <w:ins w:id="42" w:author="Reitbrecht" w:date="2014-04-24T12:23:00Z"/>
          <w:rFonts w:ascii="Times New Roman" w:hAnsi="Times New Roman" w:cs="Times New Roman"/>
          <w:bCs/>
          <w:sz w:val="24"/>
          <w:szCs w:val="24"/>
          <w:lang w:val="de-DE"/>
        </w:rPr>
      </w:pPr>
      <w:ins w:id="43" w:author="Reitbrecht" w:date="2014-04-24T12:23:00Z"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>L</w:t>
        </w:r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ab/>
          <w:t>4/5</w:t>
        </w:r>
      </w:ins>
    </w:p>
    <w:p w14:paraId="64DD0C0D" w14:textId="77777777" w:rsidR="0091099B" w:rsidRDefault="0091099B" w:rsidP="00082459">
      <w:pPr>
        <w:rPr>
          <w:ins w:id="44" w:author="Reitbrecht" w:date="2014-04-24T12:24:00Z"/>
          <w:rFonts w:ascii="Times New Roman" w:hAnsi="Times New Roman" w:cs="Times New Roman"/>
          <w:bCs/>
          <w:sz w:val="24"/>
          <w:szCs w:val="24"/>
          <w:lang w:val="de-DE"/>
        </w:rPr>
      </w:pPr>
      <w:ins w:id="45" w:author="Reitbrecht" w:date="2014-04-24T12:24:00Z"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>F</w:t>
        </w:r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ab/>
          <w:t>3/5</w:t>
        </w:r>
      </w:ins>
    </w:p>
    <w:p w14:paraId="0F2449FC" w14:textId="77777777" w:rsidR="0091099B" w:rsidRDefault="0091099B" w:rsidP="00082459">
      <w:pPr>
        <w:rPr>
          <w:ins w:id="46" w:author="Reitbrecht" w:date="2014-04-24T12:23:00Z"/>
          <w:rFonts w:ascii="Times New Roman" w:hAnsi="Times New Roman" w:cs="Times New Roman"/>
          <w:bCs/>
          <w:sz w:val="24"/>
          <w:szCs w:val="24"/>
          <w:lang w:val="de-DE"/>
        </w:rPr>
      </w:pPr>
      <w:ins w:id="47" w:author="Reitbrecht" w:date="2014-04-24T12:24:00Z"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>Gesamt</w:t>
        </w:r>
        <w:r>
          <w:rPr>
            <w:rFonts w:ascii="Times New Roman" w:hAnsi="Times New Roman" w:cs="Times New Roman"/>
            <w:bCs/>
            <w:sz w:val="24"/>
            <w:szCs w:val="24"/>
            <w:lang w:val="de-DE"/>
          </w:rPr>
          <w:tab/>
          <w:t>11/15</w:t>
        </w:r>
      </w:ins>
      <w:bookmarkStart w:id="48" w:name="_GoBack"/>
      <w:bookmarkEnd w:id="48"/>
    </w:p>
    <w:p w14:paraId="7E36F44D" w14:textId="77777777" w:rsidR="0091099B" w:rsidRDefault="0091099B" w:rsidP="0008245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D47312D" w14:textId="77777777" w:rsidR="007466EA" w:rsidRDefault="007466EA" w:rsidP="0008245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F3640EC" w14:textId="77777777" w:rsidR="00082459" w:rsidRPr="00082459" w:rsidRDefault="00082459" w:rsidP="00082459">
      <w:pPr>
        <w:rPr>
          <w:rFonts w:ascii="Times New Roman" w:hAnsi="Times New Roman" w:cs="Times New Roman"/>
          <w:sz w:val="24"/>
          <w:szCs w:val="24"/>
        </w:rPr>
      </w:pPr>
    </w:p>
    <w:p w14:paraId="6F6572B3" w14:textId="77777777" w:rsidR="00374C23" w:rsidRPr="00374C23" w:rsidRDefault="00374C23" w:rsidP="00374C23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1EE3C7C" w14:textId="77777777" w:rsidR="00975056" w:rsidRDefault="00975056" w:rsidP="00374C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931379" w14:textId="77777777" w:rsidR="00C97755" w:rsidRDefault="00C97755" w:rsidP="00374C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5EEC29" w14:textId="77777777" w:rsidR="00C97755" w:rsidRPr="00374C23" w:rsidRDefault="00C97755" w:rsidP="00C97755">
      <w:pPr>
        <w:rPr>
          <w:rFonts w:ascii="Times New Roman" w:hAnsi="Times New Roman" w:cs="Times New Roman"/>
          <w:sz w:val="28"/>
          <w:szCs w:val="28"/>
        </w:rPr>
      </w:pPr>
    </w:p>
    <w:sectPr w:rsidR="00C97755" w:rsidRPr="00374C23" w:rsidSect="009750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8" w:author="Reitbrecht" w:date="2014-04-24T12:23:00Z" w:initials="R">
    <w:p w14:paraId="5B14B45E" w14:textId="77777777" w:rsidR="0091099B" w:rsidRDefault="0091099B">
      <w:pPr>
        <w:pStyle w:val="Textkomente"/>
      </w:pPr>
      <w:r>
        <w:rPr>
          <w:rStyle w:val="Odkaznakoment"/>
        </w:rPr>
        <w:annotationRef/>
      </w:r>
      <w:r>
        <w:t xml:space="preserve">KK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weglassen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oben</w:t>
      </w:r>
      <w:proofErr w:type="spellEnd"/>
      <w:r>
        <w:t xml:space="preserve">. So </w:t>
      </w:r>
      <w:proofErr w:type="spellStart"/>
      <w:r>
        <w:t>wirkt</w:t>
      </w:r>
      <w:proofErr w:type="spellEnd"/>
      <w:r>
        <w:t xml:space="preserve"> es </w:t>
      </w:r>
      <w:proofErr w:type="spellStart"/>
      <w:r>
        <w:t>repetitiv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14B4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86A47" w14:textId="77777777" w:rsidR="004F4D6E" w:rsidRDefault="004F4D6E" w:rsidP="005A1201">
      <w:pPr>
        <w:spacing w:after="0" w:line="240" w:lineRule="auto"/>
      </w:pPr>
      <w:r>
        <w:separator/>
      </w:r>
    </w:p>
  </w:endnote>
  <w:endnote w:type="continuationSeparator" w:id="0">
    <w:p w14:paraId="4A471079" w14:textId="77777777" w:rsidR="004F4D6E" w:rsidRDefault="004F4D6E" w:rsidP="005A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AC17A" w14:textId="77777777" w:rsidR="004F4D6E" w:rsidRDefault="004F4D6E" w:rsidP="005A1201">
      <w:pPr>
        <w:spacing w:after="0" w:line="240" w:lineRule="auto"/>
      </w:pPr>
      <w:r>
        <w:separator/>
      </w:r>
    </w:p>
  </w:footnote>
  <w:footnote w:type="continuationSeparator" w:id="0">
    <w:p w14:paraId="0F5BBB74" w14:textId="77777777" w:rsidR="004F4D6E" w:rsidRDefault="004F4D6E" w:rsidP="005A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908EA" w14:textId="77777777" w:rsidR="005A1201" w:rsidRDefault="005A1201">
    <w:pPr>
      <w:pStyle w:val="Zhlav"/>
    </w:pPr>
    <w:r>
      <w:t>Žůrková Radka, 407529</w:t>
    </w:r>
  </w:p>
  <w:p w14:paraId="2927E62E" w14:textId="77777777" w:rsidR="005A1201" w:rsidRDefault="005A1201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tbrecht">
    <w15:presenceInfo w15:providerId="None" w15:userId="Reitbrec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23"/>
    <w:rsid w:val="00082459"/>
    <w:rsid w:val="000F35B2"/>
    <w:rsid w:val="00165E3C"/>
    <w:rsid w:val="0035795C"/>
    <w:rsid w:val="00374C23"/>
    <w:rsid w:val="003D7B99"/>
    <w:rsid w:val="004656F1"/>
    <w:rsid w:val="00473385"/>
    <w:rsid w:val="004F4D6E"/>
    <w:rsid w:val="00524D19"/>
    <w:rsid w:val="005A1201"/>
    <w:rsid w:val="007466EA"/>
    <w:rsid w:val="007A3C62"/>
    <w:rsid w:val="0091099B"/>
    <w:rsid w:val="00975056"/>
    <w:rsid w:val="009968B1"/>
    <w:rsid w:val="00C52E4E"/>
    <w:rsid w:val="00C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ADEF"/>
  <w15:docId w15:val="{8BAFB57B-C7C2-4828-AB5B-BFE75EB8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0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4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4C2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201"/>
  </w:style>
  <w:style w:type="paragraph" w:styleId="Zpat">
    <w:name w:val="footer"/>
    <w:basedOn w:val="Normln"/>
    <w:link w:val="ZpatChar"/>
    <w:uiPriority w:val="99"/>
    <w:semiHidden/>
    <w:unhideWhenUsed/>
    <w:rsid w:val="005A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A1201"/>
  </w:style>
  <w:style w:type="paragraph" w:styleId="Textbubliny">
    <w:name w:val="Balloon Text"/>
    <w:basedOn w:val="Normln"/>
    <w:link w:val="TextbublinyChar"/>
    <w:uiPriority w:val="99"/>
    <w:semiHidden/>
    <w:unhideWhenUsed/>
    <w:rsid w:val="005A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2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109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9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9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9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9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Reitbrecht</cp:lastModifiedBy>
  <cp:revision>2</cp:revision>
  <dcterms:created xsi:type="dcterms:W3CDTF">2014-04-24T10:24:00Z</dcterms:created>
  <dcterms:modified xsi:type="dcterms:W3CDTF">2014-04-24T10:24:00Z</dcterms:modified>
</cp:coreProperties>
</file>