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CF" w:rsidRPr="00AD2167" w:rsidRDefault="0085381C" w:rsidP="00AD2167">
      <w:pPr>
        <w:spacing w:after="0"/>
        <w:rPr>
          <w:rFonts w:ascii="Book Antiqua" w:hAnsi="Book Antiqua"/>
          <w:sz w:val="24"/>
          <w:u w:val="single"/>
        </w:rPr>
      </w:pPr>
      <w:r w:rsidRPr="00AD2167">
        <w:rPr>
          <w:rFonts w:ascii="Book Antiqua" w:hAnsi="Book Antiqua"/>
          <w:sz w:val="24"/>
          <w:u w:val="single"/>
        </w:rPr>
        <w:t>Rauchverbot in der Gastronomie: ja, oder nein?</w:t>
      </w:r>
    </w:p>
    <w:p w:rsidR="00AD2167" w:rsidRPr="00AD2167" w:rsidRDefault="00AD2167" w:rsidP="00AD2167">
      <w:pPr>
        <w:spacing w:after="0"/>
        <w:rPr>
          <w:rFonts w:ascii="Book Antiqua" w:hAnsi="Book Antiqua"/>
          <w:sz w:val="20"/>
        </w:rPr>
      </w:pPr>
      <w:r w:rsidRPr="00AD2167">
        <w:rPr>
          <w:rFonts w:ascii="Book Antiqua" w:hAnsi="Book Antiqua"/>
          <w:sz w:val="20"/>
        </w:rPr>
        <w:t>Ein argumentativer Text</w:t>
      </w:r>
    </w:p>
    <w:p w:rsidR="00AD2167" w:rsidRPr="00AD2167" w:rsidRDefault="00AD2167" w:rsidP="00AD2167">
      <w:pPr>
        <w:spacing w:after="0"/>
        <w:rPr>
          <w:rFonts w:ascii="Book Antiqua" w:hAnsi="Book Antiqua"/>
        </w:rPr>
      </w:pPr>
    </w:p>
    <w:p w:rsidR="00167592" w:rsidRPr="00AD2167" w:rsidRDefault="0085381C">
      <w:pPr>
        <w:rPr>
          <w:rFonts w:ascii="Book Antiqua" w:hAnsi="Book Antiqua"/>
        </w:rPr>
      </w:pPr>
      <w:r w:rsidRPr="00AD2167">
        <w:rPr>
          <w:rFonts w:ascii="Book Antiqua" w:hAnsi="Book Antiqua"/>
        </w:rPr>
        <w:t xml:space="preserve">Das Rauchverbot ist heutzutage ein großes Thema. In der letzten Zeit treten immer mehrere Verordnungen in Kraft, die </w:t>
      </w:r>
      <w:ins w:id="0" w:author="sandrareitb" w:date="2014-05-12T12:56:00Z">
        <w:r w:rsidR="00220A40">
          <w:rPr>
            <w:rFonts w:ascii="Book Antiqua" w:hAnsi="Book Antiqua"/>
          </w:rPr>
          <w:t xml:space="preserve">das F </w:t>
        </w:r>
      </w:ins>
      <w:r w:rsidR="00167592" w:rsidRPr="00AD2167">
        <w:rPr>
          <w:rFonts w:ascii="Book Antiqua" w:hAnsi="Book Antiqua"/>
        </w:rPr>
        <w:t xml:space="preserve">Rauchen </w:t>
      </w:r>
      <w:del w:id="1" w:author="sandrareitb" w:date="2014-05-12T12:56:00Z">
        <w:r w:rsidR="00167592" w:rsidRPr="00AD2167" w:rsidDel="00220A40">
          <w:rPr>
            <w:rFonts w:ascii="Book Antiqua" w:hAnsi="Book Antiqua"/>
          </w:rPr>
          <w:delText xml:space="preserve">einigermaßen </w:delText>
        </w:r>
      </w:del>
      <w:ins w:id="2" w:author="sandrareitb" w:date="2014-05-12T12:56:00Z">
        <w:r w:rsidR="00220A40">
          <w:rPr>
            <w:rFonts w:ascii="Book Antiqua" w:hAnsi="Book Antiqua"/>
          </w:rPr>
          <w:t>teilweise L</w:t>
        </w:r>
        <w:r w:rsidR="00220A40" w:rsidRPr="00AD2167">
          <w:rPr>
            <w:rFonts w:ascii="Book Antiqua" w:hAnsi="Book Antiqua"/>
          </w:rPr>
          <w:t xml:space="preserve"> </w:t>
        </w:r>
      </w:ins>
      <w:r w:rsidR="00167592" w:rsidRPr="00AD2167">
        <w:rPr>
          <w:rFonts w:ascii="Book Antiqua" w:hAnsi="Book Antiqua"/>
        </w:rPr>
        <w:t xml:space="preserve">begrenzt, man kann überall Rauchverbotsschilder sehen. Die Nichtraucher rufen </w:t>
      </w:r>
      <w:ins w:id="3" w:author="sandrareitb" w:date="2014-05-12T12:56:00Z">
        <w:r w:rsidR="00220A40">
          <w:rPr>
            <w:rFonts w:ascii="Book Antiqua" w:hAnsi="Book Antiqua"/>
          </w:rPr>
          <w:t xml:space="preserve">sogar F </w:t>
        </w:r>
      </w:ins>
      <w:r w:rsidR="00167592" w:rsidRPr="00AD2167">
        <w:rPr>
          <w:rFonts w:ascii="Book Antiqua" w:hAnsi="Book Antiqua"/>
        </w:rPr>
        <w:t xml:space="preserve">nach </w:t>
      </w:r>
      <w:del w:id="4" w:author="sandrareitb" w:date="2014-05-12T12:56:00Z">
        <w:r w:rsidR="00167592" w:rsidRPr="00AD2167" w:rsidDel="00220A40">
          <w:rPr>
            <w:rFonts w:ascii="Book Antiqua" w:hAnsi="Book Antiqua"/>
          </w:rPr>
          <w:delText xml:space="preserve">sogar </w:delText>
        </w:r>
      </w:del>
      <w:ins w:id="5" w:author="sandrareitb" w:date="2014-05-12T12:56:00Z">
        <w:r w:rsidR="00220A40">
          <w:rPr>
            <w:rFonts w:ascii="Book Antiqua" w:hAnsi="Book Antiqua"/>
          </w:rPr>
          <w:t>noch</w:t>
        </w:r>
        <w:r w:rsidR="00220A40" w:rsidRPr="00AD2167">
          <w:rPr>
            <w:rFonts w:ascii="Book Antiqua" w:hAnsi="Book Antiqua"/>
          </w:rPr>
          <w:t xml:space="preserve"> </w:t>
        </w:r>
      </w:ins>
      <w:r w:rsidR="00167592" w:rsidRPr="00AD2167">
        <w:rPr>
          <w:rFonts w:ascii="Book Antiqua" w:hAnsi="Book Antiqua"/>
        </w:rPr>
        <w:t>mehr</w:t>
      </w:r>
      <w:ins w:id="6" w:author="sandrareitb" w:date="2014-05-12T12:56:00Z">
        <w:r w:rsidR="00220A40">
          <w:rPr>
            <w:rFonts w:ascii="Book Antiqua" w:hAnsi="Book Antiqua"/>
          </w:rPr>
          <w:t xml:space="preserve"> F</w:t>
        </w:r>
      </w:ins>
      <w:del w:id="7" w:author="sandrareitb" w:date="2014-05-12T12:56:00Z">
        <w:r w:rsidR="00167592" w:rsidRPr="00AD2167" w:rsidDel="00220A40">
          <w:rPr>
            <w:rFonts w:ascii="Book Antiqua" w:hAnsi="Book Antiqua"/>
          </w:rPr>
          <w:delText>eren</w:delText>
        </w:r>
      </w:del>
      <w:r w:rsidR="00167592" w:rsidRPr="00AD2167">
        <w:rPr>
          <w:rFonts w:ascii="Book Antiqua" w:hAnsi="Book Antiqua"/>
        </w:rPr>
        <w:t xml:space="preserve"> Maßnahmen - und jetzt kommt das Rauchverbot in der Gastronomie in Frage. Was ist aber mit den Rauchern? Inwieweit ist das Alles noch in Ordnung und inwieweit geht es schon um eine Einschränkung der menschlichen Freiheit?</w:t>
      </w:r>
    </w:p>
    <w:p w:rsidR="00EA2674" w:rsidRPr="00AD2167" w:rsidRDefault="00730C13">
      <w:pPr>
        <w:rPr>
          <w:rFonts w:ascii="Book Antiqua" w:hAnsi="Book Antiqua"/>
        </w:rPr>
      </w:pPr>
      <w:r w:rsidRPr="00AD2167">
        <w:rPr>
          <w:rFonts w:ascii="Book Antiqua" w:hAnsi="Book Antiqua"/>
        </w:rPr>
        <w:t>Die Nichtraucher betonen, dass die Einteilung des Lokals in zwei Teilen – wo man rauchen darf und wo man nicht rauchen darf –</w:t>
      </w:r>
      <w:r w:rsidR="00EA2674" w:rsidRPr="00AD2167">
        <w:rPr>
          <w:rFonts w:ascii="Book Antiqua" w:hAnsi="Book Antiqua"/>
        </w:rPr>
        <w:t xml:space="preserve"> </w:t>
      </w:r>
      <w:r w:rsidRPr="00AD2167">
        <w:rPr>
          <w:rFonts w:ascii="Book Antiqua" w:hAnsi="Book Antiqua"/>
        </w:rPr>
        <w:t>häufig nicht genügend</w:t>
      </w:r>
      <w:r w:rsidR="00EA2674" w:rsidRPr="00AD2167">
        <w:rPr>
          <w:rFonts w:ascii="Book Antiqua" w:hAnsi="Book Antiqua"/>
        </w:rPr>
        <w:t xml:space="preserve"> ist</w:t>
      </w:r>
      <w:r w:rsidRPr="00AD2167">
        <w:rPr>
          <w:rFonts w:ascii="Book Antiqua" w:hAnsi="Book Antiqua"/>
        </w:rPr>
        <w:t xml:space="preserve">. </w:t>
      </w:r>
      <w:r w:rsidR="00EA2674" w:rsidRPr="00AD2167">
        <w:rPr>
          <w:rFonts w:ascii="Book Antiqua" w:hAnsi="Book Antiqua"/>
        </w:rPr>
        <w:t>Eine gewisse Messung zeigte, dass der Anteil von Rauchinhaltsstoffen oftmals gleich in beiden Zonen ist. Dann müssen die</w:t>
      </w:r>
      <w:r w:rsidRPr="00AD2167">
        <w:rPr>
          <w:rFonts w:ascii="Book Antiqua" w:hAnsi="Book Antiqua"/>
        </w:rPr>
        <w:t xml:space="preserve"> Raucher </w:t>
      </w:r>
      <w:r w:rsidR="00EA2674" w:rsidRPr="00AD2167">
        <w:rPr>
          <w:rFonts w:ascii="Book Antiqua" w:hAnsi="Book Antiqua"/>
        </w:rPr>
        <w:t xml:space="preserve">leider </w:t>
      </w:r>
      <w:r w:rsidRPr="00AD2167">
        <w:rPr>
          <w:rFonts w:ascii="Book Antiqua" w:hAnsi="Book Antiqua"/>
        </w:rPr>
        <w:t>ihre Zigarette</w:t>
      </w:r>
      <w:r w:rsidR="00EA2674" w:rsidRPr="00AD2167">
        <w:rPr>
          <w:rFonts w:ascii="Book Antiqua" w:hAnsi="Book Antiqua"/>
        </w:rPr>
        <w:t xml:space="preserve"> draußen genießen, wo die</w:t>
      </w:r>
      <w:r w:rsidRPr="00AD2167">
        <w:rPr>
          <w:rFonts w:ascii="Book Antiqua" w:hAnsi="Book Antiqua"/>
        </w:rPr>
        <w:t xml:space="preserve"> Belastung </w:t>
      </w:r>
      <w:r w:rsidR="00EA2674" w:rsidRPr="00AD2167">
        <w:rPr>
          <w:rFonts w:ascii="Book Antiqua" w:hAnsi="Book Antiqua"/>
        </w:rPr>
        <w:t>von anderen Gästen nicht droht.</w:t>
      </w:r>
    </w:p>
    <w:p w:rsidR="005356DC" w:rsidRPr="00AD2167" w:rsidRDefault="005356DC">
      <w:pPr>
        <w:rPr>
          <w:rFonts w:ascii="Book Antiqua" w:hAnsi="Book Antiqua"/>
        </w:rPr>
      </w:pPr>
      <w:r w:rsidRPr="00AD2167">
        <w:rPr>
          <w:rFonts w:ascii="Book Antiqua" w:hAnsi="Book Antiqua"/>
        </w:rPr>
        <w:t xml:space="preserve">Könnte das aber nicht als eine Einschränkung </w:t>
      </w:r>
      <w:del w:id="8" w:author="sandrareitb" w:date="2014-05-12T12:56:00Z">
        <w:r w:rsidRPr="00AD2167" w:rsidDel="00220A40">
          <w:rPr>
            <w:rFonts w:ascii="Book Antiqua" w:hAnsi="Book Antiqua"/>
          </w:rPr>
          <w:delText xml:space="preserve">von </w:delText>
        </w:r>
      </w:del>
      <w:ins w:id="9" w:author="sandrareitb" w:date="2014-05-12T12:56:00Z">
        <w:r w:rsidR="00220A40">
          <w:rPr>
            <w:rFonts w:ascii="Book Antiqua" w:hAnsi="Book Antiqua"/>
          </w:rPr>
          <w:t>der F</w:t>
        </w:r>
        <w:r w:rsidR="00220A40" w:rsidRPr="00AD2167">
          <w:rPr>
            <w:rFonts w:ascii="Book Antiqua" w:hAnsi="Book Antiqua"/>
          </w:rPr>
          <w:t xml:space="preserve"> </w:t>
        </w:r>
      </w:ins>
      <w:r w:rsidRPr="00AD2167">
        <w:rPr>
          <w:rFonts w:ascii="Book Antiqua" w:hAnsi="Book Antiqua"/>
        </w:rPr>
        <w:t xml:space="preserve">Freiheit der Raucher betrachtet werden? Sie sagen: ja. Das Rauchen muss bei manchen von ihnen, die schon </w:t>
      </w:r>
      <w:ins w:id="10" w:author="sandrareitb" w:date="2014-05-12T12:57:00Z">
        <w:r w:rsidR="00220A40">
          <w:rPr>
            <w:rFonts w:ascii="Book Antiqua" w:hAnsi="Book Antiqua"/>
          </w:rPr>
          <w:t>a</w:t>
        </w:r>
      </w:ins>
      <w:del w:id="11" w:author="sandrareitb" w:date="2014-05-12T12:57:00Z">
        <w:r w:rsidRPr="00AD2167" w:rsidDel="00220A40">
          <w:rPr>
            <w:rFonts w:ascii="Book Antiqua" w:hAnsi="Book Antiqua"/>
          </w:rPr>
          <w:delText>A</w:delText>
        </w:r>
      </w:del>
      <w:r w:rsidRPr="00AD2167">
        <w:rPr>
          <w:rFonts w:ascii="Book Antiqua" w:hAnsi="Book Antiqua"/>
        </w:rPr>
        <w:t xml:space="preserve">bhängig davon sind, als eine Art von Krankheit betrachtet werden. Und sie wollen auch ein normales Leben führen, wie alle </w:t>
      </w:r>
      <w:proofErr w:type="gramStart"/>
      <w:r w:rsidRPr="00AD2167">
        <w:rPr>
          <w:rFonts w:ascii="Book Antiqua" w:hAnsi="Book Antiqua"/>
        </w:rPr>
        <w:t>andere</w:t>
      </w:r>
      <w:ins w:id="12" w:author="sandrareitb" w:date="2014-05-12T12:57:00Z">
        <w:r w:rsidR="00220A40">
          <w:rPr>
            <w:rFonts w:ascii="Book Antiqua" w:hAnsi="Book Antiqua"/>
          </w:rPr>
          <w:t>n</w:t>
        </w:r>
        <w:proofErr w:type="gramEnd"/>
        <w:r w:rsidR="00220A40">
          <w:rPr>
            <w:rFonts w:ascii="Book Antiqua" w:hAnsi="Book Antiqua"/>
          </w:rPr>
          <w:t xml:space="preserve"> F</w:t>
        </w:r>
      </w:ins>
      <w:r w:rsidRPr="00AD2167">
        <w:rPr>
          <w:rFonts w:ascii="Book Antiqua" w:hAnsi="Book Antiqua"/>
        </w:rPr>
        <w:t>. Wen das Rauchen stört, kann sich doch ein</w:t>
      </w:r>
      <w:ins w:id="13" w:author="sandrareitb" w:date="2014-05-12T12:57:00Z">
        <w:r w:rsidR="00220A40">
          <w:rPr>
            <w:rFonts w:ascii="Book Antiqua" w:hAnsi="Book Antiqua"/>
          </w:rPr>
          <w:t xml:space="preserve"> </w:t>
        </w:r>
        <w:proofErr w:type="spellStart"/>
        <w:r w:rsidR="00220A40">
          <w:rPr>
            <w:rFonts w:ascii="Book Antiqua" w:hAnsi="Book Antiqua"/>
          </w:rPr>
          <w:t>F</w:t>
        </w:r>
      </w:ins>
      <w:del w:id="14" w:author="sandrareitb" w:date="2014-05-12T12:57:00Z">
        <w:r w:rsidRPr="00AD2167" w:rsidDel="00220A40">
          <w:rPr>
            <w:rFonts w:ascii="Book Antiqua" w:hAnsi="Book Antiqua"/>
          </w:rPr>
          <w:delText xml:space="preserve">en </w:delText>
        </w:r>
      </w:del>
      <w:r w:rsidRPr="00AD2167">
        <w:rPr>
          <w:rFonts w:ascii="Book Antiqua" w:hAnsi="Book Antiqua"/>
        </w:rPr>
        <w:t>Nichtraucherlokal</w:t>
      </w:r>
      <w:proofErr w:type="spellEnd"/>
      <w:r w:rsidRPr="00AD2167">
        <w:rPr>
          <w:rFonts w:ascii="Book Antiqua" w:hAnsi="Book Antiqua"/>
        </w:rPr>
        <w:t xml:space="preserve"> aussuchen.</w:t>
      </w:r>
    </w:p>
    <w:p w:rsidR="005356DC" w:rsidRDefault="00113A2B">
      <w:pPr>
        <w:rPr>
          <w:ins w:id="15" w:author="sandrareitb" w:date="2014-05-12T12:57:00Z"/>
          <w:rFonts w:ascii="Book Antiqua" w:hAnsi="Book Antiqua"/>
        </w:rPr>
      </w:pPr>
      <w:r w:rsidRPr="00AD2167">
        <w:rPr>
          <w:rFonts w:ascii="Book Antiqua" w:hAnsi="Book Antiqua"/>
        </w:rPr>
        <w:t>Man sieht,</w:t>
      </w:r>
      <w:ins w:id="16" w:author="sandrareitb" w:date="2014-05-12T12:57:00Z">
        <w:r w:rsidR="00220A40">
          <w:rPr>
            <w:rFonts w:ascii="Book Antiqua" w:hAnsi="Book Antiqua"/>
          </w:rPr>
          <w:t xml:space="preserve"> dass</w:t>
        </w:r>
      </w:ins>
      <w:r w:rsidRPr="00AD2167">
        <w:rPr>
          <w:rFonts w:ascii="Book Antiqua" w:hAnsi="Book Antiqua"/>
        </w:rPr>
        <w:t xml:space="preserve"> es </w:t>
      </w:r>
      <w:del w:id="17" w:author="sandrareitb" w:date="2014-05-12T12:57:00Z">
        <w:r w:rsidRPr="00AD2167" w:rsidDel="00220A40">
          <w:rPr>
            <w:rFonts w:ascii="Book Antiqua" w:hAnsi="Book Antiqua"/>
          </w:rPr>
          <w:delText xml:space="preserve">geht </w:delText>
        </w:r>
      </w:del>
      <w:r w:rsidRPr="00AD2167">
        <w:rPr>
          <w:rFonts w:ascii="Book Antiqua" w:hAnsi="Book Antiqua"/>
        </w:rPr>
        <w:t>also um ein brennendes Problem</w:t>
      </w:r>
      <w:ins w:id="18" w:author="sandrareitb" w:date="2014-05-12T12:57:00Z">
        <w:r w:rsidR="00220A40">
          <w:rPr>
            <w:rFonts w:ascii="Book Antiqua" w:hAnsi="Book Antiqua"/>
          </w:rPr>
          <w:t xml:space="preserve"> geht F</w:t>
        </w:r>
      </w:ins>
      <w:r w:rsidRPr="00AD2167">
        <w:rPr>
          <w:rFonts w:ascii="Book Antiqua" w:hAnsi="Book Antiqua"/>
        </w:rPr>
        <w:t xml:space="preserve">. Jede Entscheidung, die getroffen </w:t>
      </w:r>
      <w:del w:id="19" w:author="sandrareitb" w:date="2014-05-12T12:57:00Z">
        <w:r w:rsidRPr="00AD2167" w:rsidDel="00220A40">
          <w:rPr>
            <w:rFonts w:ascii="Book Antiqua" w:hAnsi="Book Antiqua"/>
          </w:rPr>
          <w:delText xml:space="preserve">werden </w:delText>
        </w:r>
      </w:del>
      <w:ins w:id="20" w:author="sandrareitb" w:date="2014-05-12T12:57:00Z">
        <w:r w:rsidR="00220A40">
          <w:rPr>
            <w:rFonts w:ascii="Book Antiqua" w:hAnsi="Book Antiqua"/>
          </w:rPr>
          <w:t>worden F</w:t>
        </w:r>
        <w:r w:rsidR="00220A40" w:rsidRPr="00AD2167">
          <w:rPr>
            <w:rFonts w:ascii="Book Antiqua" w:hAnsi="Book Antiqua"/>
          </w:rPr>
          <w:t xml:space="preserve"> </w:t>
        </w:r>
      </w:ins>
      <w:r w:rsidRPr="00AD2167">
        <w:rPr>
          <w:rFonts w:ascii="Book Antiqua" w:hAnsi="Book Antiqua"/>
        </w:rPr>
        <w:t xml:space="preserve">ist, macht manche Menschen unzufrieden. Ich persönlich bin gegen das Rauchverbot in der Gastronomie. Ein </w:t>
      </w:r>
      <w:r w:rsidR="00AD2167" w:rsidRPr="00AD2167">
        <w:rPr>
          <w:rFonts w:ascii="Book Antiqua" w:hAnsi="Book Antiqua"/>
        </w:rPr>
        <w:t>möglicher</w:t>
      </w:r>
      <w:r w:rsidRPr="00AD2167">
        <w:rPr>
          <w:rFonts w:ascii="Book Antiqua" w:hAnsi="Book Antiqua"/>
        </w:rPr>
        <w:t xml:space="preserve"> Kompromiss, de</w:t>
      </w:r>
      <w:ins w:id="21" w:author="sandrareitb" w:date="2014-05-12T12:57:00Z">
        <w:r w:rsidR="00220A40">
          <w:rPr>
            <w:rFonts w:ascii="Book Antiqua" w:hAnsi="Book Antiqua"/>
          </w:rPr>
          <w:t>n F</w:t>
        </w:r>
      </w:ins>
      <w:del w:id="22" w:author="sandrareitb" w:date="2014-05-12T12:57:00Z">
        <w:r w:rsidRPr="00AD2167" w:rsidDel="00220A40">
          <w:rPr>
            <w:rFonts w:ascii="Book Antiqua" w:hAnsi="Book Antiqua"/>
          </w:rPr>
          <w:delText>r</w:delText>
        </w:r>
      </w:del>
      <w:r w:rsidRPr="00AD2167">
        <w:rPr>
          <w:rFonts w:ascii="Book Antiqua" w:hAnsi="Book Antiqua"/>
        </w:rPr>
        <w:t xml:space="preserve"> </w:t>
      </w:r>
      <w:r w:rsidR="00AD2167" w:rsidRPr="00AD2167">
        <w:rPr>
          <w:rFonts w:ascii="Book Antiqua" w:hAnsi="Book Antiqua"/>
        </w:rPr>
        <w:t xml:space="preserve">ich </w:t>
      </w:r>
      <w:del w:id="23" w:author="sandrareitb" w:date="2014-05-12T12:57:00Z">
        <w:r w:rsidR="00AD2167" w:rsidRPr="00AD2167" w:rsidDel="00220A40">
          <w:rPr>
            <w:rFonts w:ascii="Book Antiqua" w:hAnsi="Book Antiqua"/>
          </w:rPr>
          <w:delText>vorwürfe</w:delText>
        </w:r>
      </w:del>
      <w:ins w:id="24" w:author="sandrareitb" w:date="2014-05-12T12:57:00Z">
        <w:r w:rsidR="00220A40">
          <w:rPr>
            <w:rFonts w:ascii="Book Antiqua" w:hAnsi="Book Antiqua"/>
          </w:rPr>
          <w:t>vorschlage L</w:t>
        </w:r>
      </w:ins>
      <w:r w:rsidR="00AD2167" w:rsidRPr="00AD2167">
        <w:rPr>
          <w:rFonts w:ascii="Book Antiqua" w:hAnsi="Book Antiqua"/>
        </w:rPr>
        <w:t>, ist eine Ver</w:t>
      </w:r>
      <w:r w:rsidRPr="00AD2167">
        <w:rPr>
          <w:rFonts w:ascii="Book Antiqua" w:hAnsi="Book Antiqua"/>
        </w:rPr>
        <w:t xml:space="preserve">ordnung, nach der die Raucherzone von der Nichtraucherzone </w:t>
      </w:r>
      <w:r w:rsidR="00AD2167" w:rsidRPr="00AD2167">
        <w:rPr>
          <w:rFonts w:ascii="Book Antiqua" w:hAnsi="Book Antiqua"/>
        </w:rPr>
        <w:t xml:space="preserve">wirklich baulich gut abgetrennt werden muss. Dass könnte die Situation teilweise </w:t>
      </w:r>
      <w:del w:id="25" w:author="sandrareitb" w:date="2014-05-12T12:57:00Z">
        <w:r w:rsidR="00AD2167" w:rsidRPr="00AD2167" w:rsidDel="00220A40">
          <w:rPr>
            <w:rFonts w:ascii="Book Antiqua" w:hAnsi="Book Antiqua"/>
          </w:rPr>
          <w:delText>auflösen</w:delText>
        </w:r>
      </w:del>
      <w:ins w:id="26" w:author="sandrareitb" w:date="2014-05-12T12:57:00Z">
        <w:r w:rsidR="00220A40">
          <w:rPr>
            <w:rFonts w:ascii="Book Antiqua" w:hAnsi="Book Antiqua"/>
          </w:rPr>
          <w:t>lösen L</w:t>
        </w:r>
      </w:ins>
      <w:r w:rsidR="00AD2167" w:rsidRPr="00AD2167">
        <w:rPr>
          <w:rFonts w:ascii="Book Antiqua" w:hAnsi="Book Antiqua"/>
        </w:rPr>
        <w:t>.</w:t>
      </w:r>
    </w:p>
    <w:p w:rsidR="00220A40" w:rsidRDefault="00220A40">
      <w:pPr>
        <w:rPr>
          <w:ins w:id="27" w:author="sandrareitb" w:date="2014-05-12T12:58:00Z"/>
          <w:rFonts w:ascii="Book Antiqua" w:hAnsi="Book Antiqua"/>
        </w:rPr>
      </w:pPr>
      <w:ins w:id="28" w:author="sandrareitb" w:date="2014-05-12T12:57:00Z">
        <w:r>
          <w:rPr>
            <w:rFonts w:ascii="Book Antiqua" w:hAnsi="Book Antiqua"/>
          </w:rPr>
          <w:t>K</w:t>
        </w:r>
        <w:r>
          <w:rPr>
            <w:rFonts w:ascii="Book Antiqua" w:hAnsi="Book Antiqua"/>
          </w:rPr>
          <w:tab/>
          <w:t>2/</w:t>
        </w:r>
      </w:ins>
      <w:ins w:id="29" w:author="sandrareitb" w:date="2014-05-12T12:58:00Z">
        <w:r>
          <w:rPr>
            <w:rFonts w:ascii="Book Antiqua" w:hAnsi="Book Antiqua"/>
          </w:rPr>
          <w:t>2</w:t>
        </w:r>
      </w:ins>
    </w:p>
    <w:p w:rsidR="00220A40" w:rsidRDefault="00220A40">
      <w:pPr>
        <w:rPr>
          <w:ins w:id="30" w:author="sandrareitb" w:date="2014-05-12T12:58:00Z"/>
          <w:rFonts w:ascii="Book Antiqua" w:hAnsi="Book Antiqua"/>
        </w:rPr>
      </w:pPr>
      <w:ins w:id="31" w:author="sandrareitb" w:date="2014-05-12T12:58:00Z">
        <w:r>
          <w:rPr>
            <w:rFonts w:ascii="Book Antiqua" w:hAnsi="Book Antiqua"/>
          </w:rPr>
          <w:t>T</w:t>
        </w:r>
        <w:r>
          <w:rPr>
            <w:rFonts w:ascii="Book Antiqua" w:hAnsi="Book Antiqua"/>
          </w:rPr>
          <w:tab/>
          <w:t>3/3</w:t>
        </w:r>
      </w:ins>
    </w:p>
    <w:p w:rsidR="00220A40" w:rsidRDefault="00220A40">
      <w:pPr>
        <w:rPr>
          <w:ins w:id="32" w:author="sandrareitb" w:date="2014-05-12T12:58:00Z"/>
          <w:rFonts w:ascii="Book Antiqua" w:hAnsi="Book Antiqua"/>
        </w:rPr>
      </w:pPr>
      <w:ins w:id="33" w:author="sandrareitb" w:date="2014-05-12T12:58:00Z">
        <w:r>
          <w:rPr>
            <w:rFonts w:ascii="Book Antiqua" w:hAnsi="Book Antiqua"/>
          </w:rPr>
          <w:t>L</w:t>
        </w:r>
        <w:r>
          <w:rPr>
            <w:rFonts w:ascii="Book Antiqua" w:hAnsi="Book Antiqua"/>
          </w:rPr>
          <w:tab/>
          <w:t>5/5</w:t>
        </w:r>
      </w:ins>
    </w:p>
    <w:p w:rsidR="00220A40" w:rsidRDefault="00220A40">
      <w:pPr>
        <w:rPr>
          <w:ins w:id="34" w:author="sandrareitb" w:date="2014-05-12T12:58:00Z"/>
          <w:rFonts w:ascii="Book Antiqua" w:hAnsi="Book Antiqua"/>
        </w:rPr>
      </w:pPr>
      <w:ins w:id="35" w:author="sandrareitb" w:date="2014-05-12T12:58:00Z">
        <w:r>
          <w:rPr>
            <w:rFonts w:ascii="Book Antiqua" w:hAnsi="Book Antiqua"/>
          </w:rPr>
          <w:t>F</w:t>
        </w:r>
        <w:r>
          <w:rPr>
            <w:rFonts w:ascii="Book Antiqua" w:hAnsi="Book Antiqua"/>
          </w:rPr>
          <w:tab/>
          <w:t>4/5</w:t>
        </w:r>
      </w:ins>
    </w:p>
    <w:p w:rsidR="00220A40" w:rsidRPr="00AD2167" w:rsidRDefault="00220A40">
      <w:pPr>
        <w:rPr>
          <w:rFonts w:ascii="Book Antiqua" w:hAnsi="Book Antiqua"/>
        </w:rPr>
      </w:pPr>
      <w:ins w:id="36" w:author="sandrareitb" w:date="2014-05-12T12:58:00Z">
        <w:r>
          <w:rPr>
            <w:rFonts w:ascii="Book Antiqua" w:hAnsi="Book Antiqua"/>
          </w:rPr>
          <w:t>Gesamt 14/15</w:t>
        </w:r>
      </w:ins>
      <w:bookmarkStart w:id="37" w:name="_GoBack"/>
      <w:bookmarkEnd w:id="37"/>
    </w:p>
    <w:sectPr w:rsidR="00220A40" w:rsidRPr="00AD216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D8" w:rsidRDefault="003079D8" w:rsidP="00AD2167">
      <w:pPr>
        <w:spacing w:after="0" w:line="240" w:lineRule="auto"/>
      </w:pPr>
      <w:r>
        <w:separator/>
      </w:r>
    </w:p>
  </w:endnote>
  <w:endnote w:type="continuationSeparator" w:id="0">
    <w:p w:rsidR="003079D8" w:rsidRDefault="003079D8" w:rsidP="00AD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D8" w:rsidRDefault="003079D8" w:rsidP="00AD2167">
      <w:pPr>
        <w:spacing w:after="0" w:line="240" w:lineRule="auto"/>
      </w:pPr>
      <w:r>
        <w:separator/>
      </w:r>
    </w:p>
  </w:footnote>
  <w:footnote w:type="continuationSeparator" w:id="0">
    <w:p w:rsidR="003079D8" w:rsidRDefault="003079D8" w:rsidP="00AD2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67" w:rsidRPr="00AD2167" w:rsidRDefault="00AD2167">
    <w:pPr>
      <w:pStyle w:val="Kopfzeile"/>
      <w:rPr>
        <w:rFonts w:ascii="Book Antiqua" w:hAnsi="Book Antiqua"/>
        <w:lang w:val="cs-CZ"/>
      </w:rPr>
    </w:pPr>
    <w:r w:rsidRPr="00AD2167">
      <w:rPr>
        <w:rFonts w:ascii="Book Antiqua" w:hAnsi="Book Antiqua"/>
        <w:lang w:val="cs-CZ"/>
      </w:rPr>
      <w:t>JC IV.</w:t>
    </w:r>
    <w:r w:rsidRPr="00AD2167">
      <w:rPr>
        <w:rFonts w:ascii="Book Antiqua" w:hAnsi="Book Antiqua"/>
        <w:lang w:val="cs-CZ"/>
      </w:rPr>
      <w:tab/>
    </w:r>
    <w:r w:rsidRPr="00AD2167">
      <w:rPr>
        <w:rFonts w:ascii="Book Antiqua" w:hAnsi="Book Antiqua"/>
        <w:lang w:val="cs-CZ"/>
      </w:rPr>
      <w:tab/>
      <w:t>Anna Kovaříková, 407021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reitb">
    <w15:presenceInfo w15:providerId="None" w15:userId="sandrarei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1C"/>
    <w:rsid w:val="00113A2B"/>
    <w:rsid w:val="00167592"/>
    <w:rsid w:val="00220A40"/>
    <w:rsid w:val="003079D8"/>
    <w:rsid w:val="005356DC"/>
    <w:rsid w:val="006766E6"/>
    <w:rsid w:val="00730C13"/>
    <w:rsid w:val="0085381C"/>
    <w:rsid w:val="00AD2167"/>
    <w:rsid w:val="00EA2674"/>
    <w:rsid w:val="00ED12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17BAD33-316A-4592-BBDA-A05B4E58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21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2167"/>
  </w:style>
  <w:style w:type="paragraph" w:styleId="Fuzeile">
    <w:name w:val="footer"/>
    <w:basedOn w:val="Standard"/>
    <w:link w:val="FuzeileZchn"/>
    <w:uiPriority w:val="99"/>
    <w:unhideWhenUsed/>
    <w:rsid w:val="00AD21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1538</Characters>
  <Application>Microsoft Office Word</Application>
  <DocSecurity>0</DocSecurity>
  <Lines>12</Lines>
  <Paragraphs>3</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Anička</dc:creator>
  <cp:lastModifiedBy>sandrareitb</cp:lastModifiedBy>
  <cp:revision>2</cp:revision>
  <dcterms:created xsi:type="dcterms:W3CDTF">2014-05-12T10:58:00Z</dcterms:created>
  <dcterms:modified xsi:type="dcterms:W3CDTF">2014-05-12T10:58:00Z</dcterms:modified>
</cp:coreProperties>
</file>