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1B3" w:rsidRPr="00CB1D9D" w:rsidRDefault="00CB1D9D">
      <w:pPr>
        <w:rPr>
          <w:sz w:val="24"/>
          <w:szCs w:val="24"/>
        </w:rPr>
      </w:pPr>
      <w:r w:rsidRPr="00CB1D9D">
        <w:rPr>
          <w:rFonts w:cs="Helvetica"/>
          <w:b/>
          <w:bCs/>
          <w:color w:val="333333"/>
          <w:sz w:val="24"/>
          <w:szCs w:val="24"/>
          <w:u w:val="single"/>
          <w:shd w:val="clear" w:color="auto" w:fill="FFFFFF"/>
          <w:lang w:val="de-DE"/>
        </w:rPr>
        <w:t>Rauchverbot</w:t>
      </w:r>
      <w:r w:rsidRPr="00CB1D9D">
        <w:rPr>
          <w:rFonts w:cs="Helvetica"/>
          <w:b/>
          <w:bCs/>
          <w:color w:val="333333"/>
          <w:sz w:val="24"/>
          <w:szCs w:val="24"/>
          <w:u w:val="single"/>
          <w:shd w:val="clear" w:color="auto" w:fill="FFFFFF"/>
          <w:lang w:val="de-DE"/>
        </w:rPr>
        <w:br/>
      </w:r>
      <w:r w:rsidRPr="00CB1D9D">
        <w:rPr>
          <w:rFonts w:cs="Helvetica"/>
          <w:b/>
          <w:bCs/>
          <w:color w:val="333333"/>
          <w:sz w:val="24"/>
          <w:szCs w:val="24"/>
          <w:u w:val="single"/>
          <w:shd w:val="clear" w:color="auto" w:fill="FFFFFF"/>
          <w:lang w:val="de-DE"/>
        </w:rPr>
        <w:br/>
      </w:r>
      <w:r w:rsidRPr="00CB1D9D">
        <w:rPr>
          <w:rFonts w:cs="Helvetica"/>
          <w:color w:val="333333"/>
          <w:sz w:val="24"/>
          <w:szCs w:val="24"/>
          <w:shd w:val="clear" w:color="auto" w:fill="FFFFFF"/>
          <w:lang w:val="de-DE"/>
        </w:rPr>
        <w:t>    </w:t>
      </w:r>
      <w:r w:rsidRPr="00CB1D9D">
        <w:rPr>
          <w:rStyle w:val="apple-converted-space"/>
          <w:rFonts w:cs="Helvetica"/>
          <w:color w:val="333333"/>
          <w:sz w:val="24"/>
          <w:szCs w:val="24"/>
          <w:shd w:val="clear" w:color="auto" w:fill="FFFFFF"/>
          <w:lang w:val="de-DE"/>
        </w:rPr>
        <w:t> </w:t>
      </w:r>
      <w:r w:rsidRPr="00CB1D9D">
        <w:rPr>
          <w:rFonts w:cs="Helvetica"/>
          <w:color w:val="333333"/>
          <w:sz w:val="24"/>
          <w:szCs w:val="24"/>
          <w:shd w:val="clear" w:color="auto" w:fill="FFFFFF"/>
          <w:lang w:val="de-DE"/>
        </w:rPr>
        <w:t>He</w:t>
      </w:r>
      <w:r w:rsidR="00DC7CEC">
        <w:rPr>
          <w:rFonts w:cs="Helvetica"/>
          <w:color w:val="333333"/>
          <w:sz w:val="24"/>
          <w:szCs w:val="24"/>
          <w:shd w:val="clear" w:color="auto" w:fill="FFFFFF"/>
          <w:lang w:val="de-DE"/>
        </w:rPr>
        <w:t>u</w:t>
      </w:r>
      <w:r w:rsidRPr="00CB1D9D">
        <w:rPr>
          <w:rFonts w:cs="Helvetica"/>
          <w:color w:val="333333"/>
          <w:sz w:val="24"/>
          <w:szCs w:val="24"/>
          <w:shd w:val="clear" w:color="auto" w:fill="FFFFFF"/>
          <w:lang w:val="de-DE"/>
        </w:rPr>
        <w:t xml:space="preserve">tzutage begegnet man immer häufiger </w:t>
      </w:r>
      <w:del w:id="0" w:author="sandrareitb" w:date="2014-05-11T16:20:00Z">
        <w:r w:rsidRPr="00CB1D9D" w:rsidDel="00297CF4">
          <w:rPr>
            <w:rFonts w:cs="Helvetica"/>
            <w:color w:val="333333"/>
            <w:sz w:val="24"/>
            <w:szCs w:val="24"/>
            <w:shd w:val="clear" w:color="auto" w:fill="FFFFFF"/>
            <w:lang w:val="de-DE"/>
          </w:rPr>
          <w:delText xml:space="preserve">die </w:delText>
        </w:r>
      </w:del>
      <w:ins w:id="1" w:author="sandrareitb" w:date="2014-05-11T16:20:00Z">
        <w:r w:rsidR="00297CF4">
          <w:rPr>
            <w:rFonts w:cs="Helvetica"/>
            <w:color w:val="333333"/>
            <w:sz w:val="24"/>
            <w:szCs w:val="24"/>
            <w:shd w:val="clear" w:color="auto" w:fill="FFFFFF"/>
            <w:lang w:val="de-DE"/>
          </w:rPr>
          <w:t>der F</w:t>
        </w:r>
        <w:r w:rsidR="00297CF4" w:rsidRPr="00CB1D9D">
          <w:rPr>
            <w:rFonts w:cs="Helvetica"/>
            <w:color w:val="333333"/>
            <w:sz w:val="24"/>
            <w:szCs w:val="24"/>
            <w:shd w:val="clear" w:color="auto" w:fill="FFFFFF"/>
            <w:lang w:val="de-DE"/>
          </w:rPr>
          <w:t xml:space="preserve"> </w:t>
        </w:r>
      </w:ins>
      <w:r w:rsidRPr="00CB1D9D">
        <w:rPr>
          <w:rFonts w:cs="Helvetica"/>
          <w:color w:val="333333"/>
          <w:sz w:val="24"/>
          <w:szCs w:val="24"/>
          <w:shd w:val="clear" w:color="auto" w:fill="FFFFFF"/>
          <w:lang w:val="de-DE"/>
        </w:rPr>
        <w:t>Problematik des Rauchverbots an öffentlichen Plätzen. Diese Problematik stellt ein häufig diskutiertes Thema dar. Die Gesellschaft vertritt verschiedene Ansichten auf diese heikle Frage.</w:t>
      </w:r>
      <w:r w:rsidRPr="00CB1D9D">
        <w:rPr>
          <w:rFonts w:cs="Helvetica"/>
          <w:color w:val="333333"/>
          <w:sz w:val="24"/>
          <w:szCs w:val="24"/>
          <w:shd w:val="clear" w:color="auto" w:fill="FFFFFF"/>
          <w:lang w:val="de-DE"/>
        </w:rPr>
        <w:br/>
        <w:t> </w:t>
      </w:r>
      <w:r w:rsidRPr="00CB1D9D">
        <w:rPr>
          <w:rStyle w:val="apple-converted-space"/>
          <w:rFonts w:cs="Helvetica"/>
          <w:color w:val="333333"/>
          <w:sz w:val="24"/>
          <w:szCs w:val="24"/>
          <w:shd w:val="clear" w:color="auto" w:fill="FFFFFF"/>
          <w:lang w:val="de-DE"/>
        </w:rPr>
        <w:t> </w:t>
      </w:r>
      <w:r w:rsidRPr="00CB1D9D">
        <w:rPr>
          <w:rFonts w:cs="Helvetica"/>
          <w:color w:val="333333"/>
          <w:sz w:val="24"/>
          <w:szCs w:val="24"/>
          <w:shd w:val="clear" w:color="auto" w:fill="FFFFFF"/>
          <w:lang w:val="de-DE"/>
        </w:rPr>
        <w:t xml:space="preserve">   Eine Gruppe </w:t>
      </w:r>
      <w:del w:id="2" w:author="sandrareitb" w:date="2014-05-11T16:20:00Z">
        <w:r w:rsidRPr="00CB1D9D" w:rsidDel="00297CF4">
          <w:rPr>
            <w:rFonts w:cs="Helvetica"/>
            <w:color w:val="333333"/>
            <w:sz w:val="24"/>
            <w:szCs w:val="24"/>
            <w:shd w:val="clear" w:color="auto" w:fill="FFFFFF"/>
            <w:lang w:val="de-DE"/>
          </w:rPr>
          <w:delText>der Menschen</w:delText>
        </w:r>
      </w:del>
      <w:ins w:id="3" w:author="sandrareitb" w:date="2014-05-11T16:20:00Z">
        <w:r w:rsidR="00297CF4">
          <w:rPr>
            <w:rFonts w:cs="Helvetica"/>
            <w:color w:val="333333"/>
            <w:sz w:val="24"/>
            <w:szCs w:val="24"/>
            <w:shd w:val="clear" w:color="auto" w:fill="FFFFFF"/>
            <w:lang w:val="de-DE"/>
          </w:rPr>
          <w:t>L</w:t>
        </w:r>
      </w:ins>
      <w:r w:rsidRPr="00CB1D9D">
        <w:rPr>
          <w:rFonts w:cs="Helvetica"/>
          <w:color w:val="333333"/>
          <w:sz w:val="24"/>
          <w:szCs w:val="24"/>
          <w:shd w:val="clear" w:color="auto" w:fill="FFFFFF"/>
          <w:lang w:val="de-DE"/>
        </w:rPr>
        <w:t xml:space="preserve"> neigt </w:t>
      </w:r>
      <w:ins w:id="4" w:author="sandrareitb" w:date="2014-05-11T16:20:00Z">
        <w:r w:rsidR="00297CF4">
          <w:rPr>
            <w:rFonts w:cs="Helvetica"/>
            <w:color w:val="333333"/>
            <w:sz w:val="24"/>
            <w:szCs w:val="24"/>
            <w:shd w:val="clear" w:color="auto" w:fill="FFFFFF"/>
            <w:lang w:val="de-DE"/>
          </w:rPr>
          <w:t xml:space="preserve">zu F </w:t>
        </w:r>
      </w:ins>
      <w:r w:rsidRPr="00CB1D9D">
        <w:rPr>
          <w:rFonts w:cs="Helvetica"/>
          <w:color w:val="333333"/>
          <w:sz w:val="24"/>
          <w:szCs w:val="24"/>
          <w:shd w:val="clear" w:color="auto" w:fill="FFFFFF"/>
          <w:lang w:val="de-DE"/>
        </w:rPr>
        <w:t>der Auffassung</w:t>
      </w:r>
      <w:del w:id="5" w:author="sandrareitb" w:date="2014-05-11T16:20:00Z">
        <w:r w:rsidRPr="00CB1D9D" w:rsidDel="00297CF4">
          <w:rPr>
            <w:rFonts w:cs="Helvetica"/>
            <w:color w:val="333333"/>
            <w:sz w:val="24"/>
            <w:szCs w:val="24"/>
            <w:shd w:val="clear" w:color="auto" w:fill="FFFFFF"/>
            <w:lang w:val="de-DE"/>
          </w:rPr>
          <w:delText xml:space="preserve"> zu</w:delText>
        </w:r>
      </w:del>
      <w:r w:rsidRPr="00CB1D9D">
        <w:rPr>
          <w:rFonts w:cs="Helvetica"/>
          <w:color w:val="333333"/>
          <w:sz w:val="24"/>
          <w:szCs w:val="24"/>
          <w:shd w:val="clear" w:color="auto" w:fill="FFFFFF"/>
          <w:lang w:val="de-DE"/>
        </w:rPr>
        <w:t>, dass dieses Verbot eine bestimmte Diskriminierung darstellt. Es ist nicht überraschend, dass die Mehrheit der</w:t>
      </w:r>
      <w:r>
        <w:rPr>
          <w:rFonts w:cs="Helvetica"/>
          <w:color w:val="333333"/>
          <w:sz w:val="24"/>
          <w:szCs w:val="24"/>
          <w:shd w:val="clear" w:color="auto" w:fill="FFFFFF"/>
          <w:lang w:val="de-DE"/>
        </w:rPr>
        <w:t xml:space="preserve"> Vertreter die Raucher sind. </w:t>
      </w:r>
      <w:del w:id="6" w:author="sandrareitb" w:date="2014-05-11T16:20:00Z">
        <w:r w:rsidDel="00297CF4">
          <w:rPr>
            <w:rFonts w:cs="Helvetica"/>
            <w:color w:val="333333"/>
            <w:sz w:val="24"/>
            <w:szCs w:val="24"/>
            <w:shd w:val="clear" w:color="auto" w:fill="FFFFFF"/>
            <w:lang w:val="de-DE"/>
          </w:rPr>
          <w:delText>Die</w:delText>
        </w:r>
        <w:r w:rsidRPr="00CB1D9D" w:rsidDel="00297CF4">
          <w:rPr>
            <w:rFonts w:cs="Helvetica"/>
            <w:color w:val="333333"/>
            <w:sz w:val="24"/>
            <w:szCs w:val="24"/>
            <w:shd w:val="clear" w:color="auto" w:fill="FFFFFF"/>
            <w:lang w:val="de-DE"/>
          </w:rPr>
          <w:delText xml:space="preserve"> </w:delText>
        </w:r>
      </w:del>
      <w:ins w:id="7" w:author="sandrareitb" w:date="2014-05-11T16:20:00Z">
        <w:r w:rsidR="00297CF4">
          <w:rPr>
            <w:rFonts w:cs="Helvetica"/>
            <w:color w:val="333333"/>
            <w:sz w:val="24"/>
            <w:szCs w:val="24"/>
            <w:shd w:val="clear" w:color="auto" w:fill="FFFFFF"/>
            <w:lang w:val="de-DE"/>
          </w:rPr>
          <w:t>Sie L</w:t>
        </w:r>
        <w:r w:rsidR="00297CF4" w:rsidRPr="00CB1D9D">
          <w:rPr>
            <w:rFonts w:cs="Helvetica"/>
            <w:color w:val="333333"/>
            <w:sz w:val="24"/>
            <w:szCs w:val="24"/>
            <w:shd w:val="clear" w:color="auto" w:fill="FFFFFF"/>
            <w:lang w:val="de-DE"/>
          </w:rPr>
          <w:t xml:space="preserve"> </w:t>
        </w:r>
      </w:ins>
      <w:r w:rsidRPr="00CB1D9D">
        <w:rPr>
          <w:rFonts w:cs="Helvetica"/>
          <w:color w:val="333333"/>
          <w:sz w:val="24"/>
          <w:szCs w:val="24"/>
          <w:shd w:val="clear" w:color="auto" w:fill="FFFFFF"/>
          <w:lang w:val="de-DE"/>
        </w:rPr>
        <w:t>wehren sich mit dem Argument, dass sie d</w:t>
      </w:r>
      <w:ins w:id="8" w:author="sandrareitb" w:date="2014-05-11T16:20:00Z">
        <w:r w:rsidR="00297CF4">
          <w:rPr>
            <w:rFonts w:cs="Helvetica"/>
            <w:color w:val="333333"/>
            <w:sz w:val="24"/>
            <w:szCs w:val="24"/>
            <w:shd w:val="clear" w:color="auto" w:fill="FFFFFF"/>
            <w:lang w:val="de-DE"/>
          </w:rPr>
          <w:t>a</w:t>
        </w:r>
      </w:ins>
      <w:r w:rsidRPr="00CB1D9D">
        <w:rPr>
          <w:rFonts w:cs="Helvetica"/>
          <w:color w:val="333333"/>
          <w:sz w:val="24"/>
          <w:szCs w:val="24"/>
          <w:shd w:val="clear" w:color="auto" w:fill="FFFFFF"/>
          <w:lang w:val="de-DE"/>
        </w:rPr>
        <w:t>rauf Recht haben, zu rauchen und dass sie damit niemanden direkt einschränken. Es geht um ihre</w:t>
      </w:r>
      <w:r w:rsidR="00DC7CEC">
        <w:rPr>
          <w:rFonts w:cs="Helvetica"/>
          <w:color w:val="333333"/>
          <w:sz w:val="24"/>
          <w:szCs w:val="24"/>
          <w:shd w:val="clear" w:color="auto" w:fill="FFFFFF"/>
          <w:lang w:val="de-DE"/>
        </w:rPr>
        <w:t>n</w:t>
      </w:r>
      <w:r w:rsidRPr="00CB1D9D">
        <w:rPr>
          <w:rFonts w:cs="Helvetica"/>
          <w:color w:val="333333"/>
          <w:sz w:val="24"/>
          <w:szCs w:val="24"/>
          <w:shd w:val="clear" w:color="auto" w:fill="FFFFFF"/>
          <w:lang w:val="de-DE"/>
        </w:rPr>
        <w:t xml:space="preserve"> freie</w:t>
      </w:r>
      <w:r w:rsidR="00DC7CEC">
        <w:rPr>
          <w:rFonts w:cs="Helvetica"/>
          <w:color w:val="333333"/>
          <w:sz w:val="24"/>
          <w:szCs w:val="24"/>
          <w:shd w:val="clear" w:color="auto" w:fill="FFFFFF"/>
          <w:lang w:val="de-DE"/>
        </w:rPr>
        <w:t>n</w:t>
      </w:r>
      <w:r w:rsidRPr="00CB1D9D">
        <w:rPr>
          <w:rFonts w:cs="Helvetica"/>
          <w:color w:val="333333"/>
          <w:sz w:val="24"/>
          <w:szCs w:val="24"/>
          <w:shd w:val="clear" w:color="auto" w:fill="FFFFFF"/>
          <w:lang w:val="de-DE"/>
        </w:rPr>
        <w:t xml:space="preserve"> Wille und das Rauchverbot gilt als die Beschränkung der persönlichen Freiheit.</w:t>
      </w:r>
      <w:r w:rsidRPr="00CB1D9D">
        <w:rPr>
          <w:rFonts w:cs="Helvetica"/>
          <w:color w:val="333333"/>
          <w:sz w:val="24"/>
          <w:szCs w:val="24"/>
          <w:shd w:val="clear" w:color="auto" w:fill="FFFFFF"/>
          <w:lang w:val="de-DE"/>
        </w:rPr>
        <w:br/>
        <w:t>    </w:t>
      </w:r>
      <w:r w:rsidRPr="00CB1D9D">
        <w:rPr>
          <w:rStyle w:val="apple-converted-space"/>
          <w:rFonts w:cs="Helvetica"/>
          <w:color w:val="333333"/>
          <w:sz w:val="24"/>
          <w:szCs w:val="24"/>
          <w:shd w:val="clear" w:color="auto" w:fill="FFFFFF"/>
          <w:lang w:val="de-DE"/>
        </w:rPr>
        <w:t> </w:t>
      </w:r>
      <w:r w:rsidRPr="00CB1D9D">
        <w:rPr>
          <w:rFonts w:cs="Helvetica"/>
          <w:color w:val="333333"/>
          <w:sz w:val="24"/>
          <w:szCs w:val="24"/>
          <w:shd w:val="clear" w:color="auto" w:fill="FFFFFF"/>
          <w:lang w:val="de-DE"/>
        </w:rPr>
        <w:t>Andererseits gibt es auch viele Argumente für dieses Gesetz, die dem vorigen Grund, der Diskriminierung der Raucher, widersprechen. Das Rauchen an öffentlichen Plätzen gilt in diesem Fall als die Beschränkung für alle anderen, die in der Umgebung der Raucher sein müssen. </w:t>
      </w:r>
      <w:r w:rsidRPr="00CB1D9D">
        <w:rPr>
          <w:rStyle w:val="apple-converted-space"/>
          <w:rFonts w:cs="Helvetica"/>
          <w:color w:val="333333"/>
          <w:sz w:val="24"/>
          <w:szCs w:val="24"/>
          <w:shd w:val="clear" w:color="auto" w:fill="FFFFFF"/>
          <w:lang w:val="de-DE"/>
        </w:rPr>
        <w:t> </w:t>
      </w:r>
      <w:r w:rsidRPr="00CB1D9D">
        <w:rPr>
          <w:rFonts w:cs="Helvetica"/>
          <w:color w:val="333333"/>
          <w:sz w:val="24"/>
          <w:szCs w:val="24"/>
          <w:shd w:val="clear" w:color="auto" w:fill="FFFFFF"/>
          <w:lang w:val="de-DE"/>
        </w:rPr>
        <w:t>Das Rauchen wird für rücksichtslos gehalten und zwar aus vielen Gründen. Erstens</w:t>
      </w:r>
      <w:ins w:id="9" w:author="sandrareitb" w:date="2014-05-11T16:21:00Z">
        <w:r w:rsidR="00297CF4">
          <w:rPr>
            <w:rFonts w:cs="Helvetica"/>
            <w:color w:val="333333"/>
            <w:sz w:val="24"/>
            <w:szCs w:val="24"/>
            <w:shd w:val="clear" w:color="auto" w:fill="FFFFFF"/>
            <w:lang w:val="de-DE"/>
          </w:rPr>
          <w:t xml:space="preserve"> stinkt F</w:t>
        </w:r>
      </w:ins>
      <w:del w:id="10" w:author="sandrareitb" w:date="2014-05-11T16:21:00Z">
        <w:r w:rsidRPr="00CB1D9D" w:rsidDel="00297CF4">
          <w:rPr>
            <w:rFonts w:cs="Helvetica"/>
            <w:color w:val="333333"/>
            <w:sz w:val="24"/>
            <w:szCs w:val="24"/>
            <w:shd w:val="clear" w:color="auto" w:fill="FFFFFF"/>
            <w:lang w:val="de-DE"/>
          </w:rPr>
          <w:delText>,</w:delText>
        </w:r>
      </w:del>
      <w:r w:rsidRPr="00CB1D9D">
        <w:rPr>
          <w:rFonts w:cs="Helvetica"/>
          <w:color w:val="333333"/>
          <w:sz w:val="24"/>
          <w:szCs w:val="24"/>
          <w:shd w:val="clear" w:color="auto" w:fill="FFFFFF"/>
          <w:lang w:val="de-DE"/>
        </w:rPr>
        <w:t xml:space="preserve"> es</w:t>
      </w:r>
      <w:del w:id="11" w:author="sandrareitb" w:date="2014-05-11T16:21:00Z">
        <w:r w:rsidRPr="00CB1D9D" w:rsidDel="00297CF4">
          <w:rPr>
            <w:rFonts w:cs="Helvetica"/>
            <w:color w:val="333333"/>
            <w:sz w:val="24"/>
            <w:szCs w:val="24"/>
            <w:shd w:val="clear" w:color="auto" w:fill="FFFFFF"/>
            <w:lang w:val="de-DE"/>
          </w:rPr>
          <w:delText xml:space="preserve"> stinkt</w:delText>
        </w:r>
      </w:del>
      <w:r w:rsidRPr="00CB1D9D">
        <w:rPr>
          <w:rFonts w:cs="Helvetica"/>
          <w:color w:val="333333"/>
          <w:sz w:val="24"/>
          <w:szCs w:val="24"/>
          <w:shd w:val="clear" w:color="auto" w:fill="FFFFFF"/>
          <w:lang w:val="de-DE"/>
        </w:rPr>
        <w:t>. Alles stinkt nach Zigaretten – die K</w:t>
      </w:r>
      <w:r w:rsidR="00DC7CEC">
        <w:rPr>
          <w:rFonts w:cs="Helvetica"/>
          <w:color w:val="333333"/>
          <w:sz w:val="24"/>
          <w:szCs w:val="24"/>
          <w:shd w:val="clear" w:color="auto" w:fill="FFFFFF"/>
          <w:lang w:val="de-DE"/>
        </w:rPr>
        <w:t>l</w:t>
      </w:r>
      <w:r w:rsidRPr="00CB1D9D">
        <w:rPr>
          <w:rFonts w:cs="Helvetica"/>
          <w:color w:val="333333"/>
          <w:sz w:val="24"/>
          <w:szCs w:val="24"/>
          <w:shd w:val="clear" w:color="auto" w:fill="FFFFFF"/>
          <w:lang w:val="de-DE"/>
        </w:rPr>
        <w:t xml:space="preserve">eidung, die Haare, die ganze </w:t>
      </w:r>
      <w:proofErr w:type="spellStart"/>
      <w:r w:rsidRPr="00CB1D9D">
        <w:rPr>
          <w:rFonts w:cs="Helvetica"/>
          <w:color w:val="333333"/>
          <w:sz w:val="24"/>
          <w:szCs w:val="24"/>
          <w:shd w:val="clear" w:color="auto" w:fill="FFFFFF"/>
          <w:lang w:val="de-DE"/>
        </w:rPr>
        <w:t>Umgeg</w:t>
      </w:r>
      <w:ins w:id="12" w:author="sandrareitb" w:date="2014-05-11T16:21:00Z">
        <w:r w:rsidR="00297CF4">
          <w:rPr>
            <w:rFonts w:cs="Helvetica"/>
            <w:color w:val="333333"/>
            <w:sz w:val="24"/>
            <w:szCs w:val="24"/>
            <w:shd w:val="clear" w:color="auto" w:fill="FFFFFF"/>
            <w:lang w:val="de-DE"/>
          </w:rPr>
          <w:t>ung</w:t>
        </w:r>
        <w:proofErr w:type="spellEnd"/>
        <w:r w:rsidR="00297CF4">
          <w:rPr>
            <w:rFonts w:cs="Helvetica"/>
            <w:color w:val="333333"/>
            <w:sz w:val="24"/>
            <w:szCs w:val="24"/>
            <w:shd w:val="clear" w:color="auto" w:fill="FFFFFF"/>
            <w:lang w:val="de-DE"/>
          </w:rPr>
          <w:t xml:space="preserve"> L</w:t>
        </w:r>
      </w:ins>
      <w:del w:id="13" w:author="sandrareitb" w:date="2014-05-11T16:21:00Z">
        <w:r w:rsidRPr="00CB1D9D" w:rsidDel="00297CF4">
          <w:rPr>
            <w:rFonts w:cs="Helvetica"/>
            <w:color w:val="333333"/>
            <w:sz w:val="24"/>
            <w:szCs w:val="24"/>
            <w:shd w:val="clear" w:color="auto" w:fill="FFFFFF"/>
            <w:lang w:val="de-DE"/>
          </w:rPr>
          <w:delText>end</w:delText>
        </w:r>
      </w:del>
      <w:r w:rsidRPr="00CB1D9D">
        <w:rPr>
          <w:rFonts w:cs="Helvetica"/>
          <w:color w:val="333333"/>
          <w:sz w:val="24"/>
          <w:szCs w:val="24"/>
          <w:shd w:val="clear" w:color="auto" w:fill="FFFFFF"/>
          <w:lang w:val="de-DE"/>
        </w:rPr>
        <w:t>. Zweitens</w:t>
      </w:r>
      <w:ins w:id="14" w:author="sandrareitb" w:date="2014-05-11T16:21:00Z">
        <w:r w:rsidR="00297CF4">
          <w:rPr>
            <w:rFonts w:cs="Helvetica"/>
            <w:color w:val="333333"/>
            <w:sz w:val="24"/>
            <w:szCs w:val="24"/>
            <w:shd w:val="clear" w:color="auto" w:fill="FFFFFF"/>
            <w:lang w:val="de-DE"/>
          </w:rPr>
          <w:t xml:space="preserve"> ist F</w:t>
        </w:r>
      </w:ins>
      <w:del w:id="15" w:author="sandrareitb" w:date="2014-05-11T16:21:00Z">
        <w:r w:rsidRPr="00CB1D9D" w:rsidDel="00297CF4">
          <w:rPr>
            <w:rFonts w:cs="Helvetica"/>
            <w:color w:val="333333"/>
            <w:sz w:val="24"/>
            <w:szCs w:val="24"/>
            <w:shd w:val="clear" w:color="auto" w:fill="FFFFFF"/>
            <w:lang w:val="de-DE"/>
          </w:rPr>
          <w:delText>,</w:delText>
        </w:r>
      </w:del>
      <w:r w:rsidRPr="00CB1D9D">
        <w:rPr>
          <w:rFonts w:cs="Helvetica"/>
          <w:color w:val="333333"/>
          <w:sz w:val="24"/>
          <w:szCs w:val="24"/>
          <w:shd w:val="clear" w:color="auto" w:fill="FFFFFF"/>
          <w:lang w:val="de-DE"/>
        </w:rPr>
        <w:t xml:space="preserve"> der Rauch </w:t>
      </w:r>
      <w:del w:id="16" w:author="sandrareitb" w:date="2014-05-11T16:21:00Z">
        <w:r w:rsidRPr="00CB1D9D" w:rsidDel="00297CF4">
          <w:rPr>
            <w:rFonts w:cs="Helvetica"/>
            <w:color w:val="333333"/>
            <w:sz w:val="24"/>
            <w:szCs w:val="24"/>
            <w:shd w:val="clear" w:color="auto" w:fill="FFFFFF"/>
            <w:lang w:val="de-DE"/>
          </w:rPr>
          <w:delText xml:space="preserve">ist </w:delText>
        </w:r>
      </w:del>
      <w:r w:rsidRPr="00CB1D9D">
        <w:rPr>
          <w:rFonts w:cs="Helvetica"/>
          <w:color w:val="333333"/>
          <w:sz w:val="24"/>
          <w:szCs w:val="24"/>
          <w:shd w:val="clear" w:color="auto" w:fill="FFFFFF"/>
          <w:lang w:val="de-DE"/>
        </w:rPr>
        <w:t xml:space="preserve">überall. Wenn man ein Raucherrestaurant betritt, muss man damit </w:t>
      </w:r>
      <w:del w:id="17" w:author="sandrareitb" w:date="2014-05-11T16:21:00Z">
        <w:r w:rsidRPr="00CB1D9D" w:rsidDel="00297CF4">
          <w:rPr>
            <w:rFonts w:cs="Helvetica"/>
            <w:color w:val="333333"/>
            <w:sz w:val="24"/>
            <w:szCs w:val="24"/>
            <w:shd w:val="clear" w:color="auto" w:fill="FFFFFF"/>
            <w:lang w:val="de-DE"/>
          </w:rPr>
          <w:delText>zählen</w:delText>
        </w:r>
      </w:del>
      <w:ins w:id="18" w:author="sandrareitb" w:date="2014-05-11T16:21:00Z">
        <w:r w:rsidR="00297CF4">
          <w:rPr>
            <w:rFonts w:cs="Helvetica"/>
            <w:color w:val="333333"/>
            <w:sz w:val="24"/>
            <w:szCs w:val="24"/>
            <w:shd w:val="clear" w:color="auto" w:fill="FFFFFF"/>
            <w:lang w:val="de-DE"/>
          </w:rPr>
          <w:t>rechnen L</w:t>
        </w:r>
      </w:ins>
      <w:r w:rsidRPr="00CB1D9D">
        <w:rPr>
          <w:rFonts w:cs="Helvetica"/>
          <w:color w:val="333333"/>
          <w:sz w:val="24"/>
          <w:szCs w:val="24"/>
          <w:shd w:val="clear" w:color="auto" w:fill="FFFFFF"/>
          <w:lang w:val="de-DE"/>
        </w:rPr>
        <w:t xml:space="preserve">. </w:t>
      </w:r>
      <w:del w:id="19" w:author="sandrareitb" w:date="2014-05-11T16:21:00Z">
        <w:r w:rsidRPr="00CB1D9D" w:rsidDel="00297CF4">
          <w:rPr>
            <w:rFonts w:cs="Helvetica"/>
            <w:color w:val="333333"/>
            <w:sz w:val="24"/>
            <w:szCs w:val="24"/>
            <w:shd w:val="clear" w:color="auto" w:fill="FFFFFF"/>
            <w:lang w:val="de-DE"/>
          </w:rPr>
          <w:delText>Manche Leute sind dagegen.</w:delText>
        </w:r>
      </w:del>
      <w:ins w:id="20" w:author="sandrareitb" w:date="2014-05-11T16:21:00Z">
        <w:r w:rsidR="00297CF4">
          <w:rPr>
            <w:rFonts w:cs="Helvetica"/>
            <w:color w:val="333333"/>
            <w:sz w:val="24"/>
            <w:szCs w:val="24"/>
            <w:shd w:val="clear" w:color="auto" w:fill="FFFFFF"/>
            <w:lang w:val="de-DE"/>
          </w:rPr>
          <w:t xml:space="preserve"> L</w:t>
        </w:r>
      </w:ins>
      <w:r w:rsidRPr="00CB1D9D">
        <w:rPr>
          <w:rStyle w:val="apple-converted-space"/>
          <w:rFonts w:cs="Helvetica"/>
          <w:color w:val="333333"/>
          <w:sz w:val="24"/>
          <w:szCs w:val="24"/>
          <w:shd w:val="clear" w:color="auto" w:fill="FFFFFF"/>
          <w:lang w:val="de-DE"/>
        </w:rPr>
        <w:t> </w:t>
      </w:r>
      <w:r w:rsidRPr="00CB1D9D">
        <w:rPr>
          <w:rFonts w:cs="Helvetica"/>
          <w:color w:val="333333"/>
          <w:sz w:val="24"/>
          <w:szCs w:val="24"/>
          <w:shd w:val="clear" w:color="auto" w:fill="FFFFFF"/>
          <w:lang w:val="de-DE"/>
        </w:rPr>
        <w:br/>
        <w:t>   </w:t>
      </w:r>
      <w:r w:rsidRPr="00CB1D9D">
        <w:rPr>
          <w:rStyle w:val="apple-converted-space"/>
          <w:rFonts w:cs="Helvetica"/>
          <w:color w:val="333333"/>
          <w:sz w:val="24"/>
          <w:szCs w:val="24"/>
          <w:shd w:val="clear" w:color="auto" w:fill="FFFFFF"/>
          <w:lang w:val="de-DE"/>
        </w:rPr>
        <w:t> </w:t>
      </w:r>
      <w:proofErr w:type="spellStart"/>
      <w:r w:rsidRPr="00CB1D9D">
        <w:rPr>
          <w:rFonts w:cs="Helvetica"/>
          <w:color w:val="333333"/>
          <w:sz w:val="24"/>
          <w:szCs w:val="24"/>
          <w:shd w:val="clear" w:color="auto" w:fill="FFFFFF"/>
          <w:lang w:val="de-DE"/>
        </w:rPr>
        <w:t>Vor</w:t>
      </w:r>
      <w:proofErr w:type="spellEnd"/>
      <w:r w:rsidRPr="00CB1D9D">
        <w:rPr>
          <w:rFonts w:cs="Helvetica"/>
          <w:color w:val="333333"/>
          <w:sz w:val="24"/>
          <w:szCs w:val="24"/>
          <w:shd w:val="clear" w:color="auto" w:fill="FFFFFF"/>
          <w:lang w:val="de-DE"/>
        </w:rPr>
        <w:t xml:space="preserve"> allem muss aber berücksichtigt werden, dass das Rauchen (nicht nur für Raucher) gesundheitsschädigend ist. Es geht nicht nur um die gelben Zähne,</w:t>
      </w:r>
      <w:r w:rsidRPr="00CB1D9D">
        <w:rPr>
          <w:rStyle w:val="apple-converted-space"/>
          <w:rFonts w:cs="Helvetica"/>
          <w:color w:val="333333"/>
          <w:sz w:val="24"/>
          <w:szCs w:val="24"/>
          <w:shd w:val="clear" w:color="auto" w:fill="FFFFFF"/>
          <w:lang w:val="de-DE"/>
        </w:rPr>
        <w:t> </w:t>
      </w:r>
      <w:r w:rsidRPr="00CB1D9D">
        <w:rPr>
          <w:rFonts w:cs="Helvetica"/>
          <w:color w:val="333333"/>
          <w:sz w:val="24"/>
          <w:szCs w:val="24"/>
          <w:shd w:val="clear" w:color="auto" w:fill="FFFFFF"/>
          <w:lang w:val="de-DE"/>
        </w:rPr>
        <w:t> die vergilbten Nägel, den stinkenden Atem oder den ungesunden Teint – das ist die Wahl der Raucher. Die wissenschaftlichen medizinischen For</w:t>
      </w:r>
      <w:r>
        <w:rPr>
          <w:rFonts w:cs="Helvetica"/>
          <w:color w:val="333333"/>
          <w:sz w:val="24"/>
          <w:szCs w:val="24"/>
          <w:shd w:val="clear" w:color="auto" w:fill="FFFFFF"/>
          <w:lang w:val="de-DE"/>
        </w:rPr>
        <w:t>schungen</w:t>
      </w:r>
      <w:r w:rsidRPr="00CB1D9D">
        <w:rPr>
          <w:rFonts w:cs="Helvetica"/>
          <w:color w:val="333333"/>
          <w:sz w:val="24"/>
          <w:szCs w:val="24"/>
          <w:shd w:val="clear" w:color="auto" w:fill="FFFFFF"/>
          <w:lang w:val="de-DE"/>
        </w:rPr>
        <w:t xml:space="preserve"> beweisen</w:t>
      </w:r>
      <w:r>
        <w:rPr>
          <w:rFonts w:cs="Helvetica"/>
          <w:color w:val="333333"/>
          <w:sz w:val="24"/>
          <w:szCs w:val="24"/>
          <w:shd w:val="clear" w:color="auto" w:fill="FFFFFF"/>
          <w:lang w:val="de-DE"/>
        </w:rPr>
        <w:t xml:space="preserve"> aber</w:t>
      </w:r>
      <w:r w:rsidRPr="00CB1D9D">
        <w:rPr>
          <w:rFonts w:cs="Helvetica"/>
          <w:color w:val="333333"/>
          <w:sz w:val="24"/>
          <w:szCs w:val="24"/>
          <w:shd w:val="clear" w:color="auto" w:fill="FFFFFF"/>
          <w:lang w:val="de-DE"/>
        </w:rPr>
        <w:t xml:space="preserve"> die Schädlichkeit des Rauchens für den menschlichen Körper und für die Lunge in erster Linie. Wie schon erwähnt wurde, </w:t>
      </w:r>
      <w:ins w:id="21" w:author="sandrareitb" w:date="2014-05-11T16:22:00Z">
        <w:r w:rsidR="00297CF4">
          <w:rPr>
            <w:rFonts w:cs="Helvetica"/>
            <w:color w:val="333333"/>
            <w:sz w:val="24"/>
            <w:szCs w:val="24"/>
            <w:shd w:val="clear" w:color="auto" w:fill="FFFFFF"/>
            <w:lang w:val="de-DE"/>
          </w:rPr>
          <w:t xml:space="preserve">schaden F </w:t>
        </w:r>
      </w:ins>
      <w:r w:rsidRPr="00CB1D9D">
        <w:rPr>
          <w:rFonts w:cs="Helvetica"/>
          <w:color w:val="333333"/>
          <w:sz w:val="24"/>
          <w:szCs w:val="24"/>
          <w:shd w:val="clear" w:color="auto" w:fill="FFFFFF"/>
          <w:lang w:val="de-DE"/>
        </w:rPr>
        <w:t>di</w:t>
      </w:r>
      <w:r>
        <w:rPr>
          <w:rFonts w:cs="Helvetica"/>
          <w:color w:val="333333"/>
          <w:sz w:val="24"/>
          <w:szCs w:val="24"/>
          <w:shd w:val="clear" w:color="auto" w:fill="FFFFFF"/>
          <w:lang w:val="de-DE"/>
        </w:rPr>
        <w:t xml:space="preserve">e Raucher </w:t>
      </w:r>
      <w:del w:id="22" w:author="sandrareitb" w:date="2014-05-11T16:22:00Z">
        <w:r w:rsidDel="00297CF4">
          <w:rPr>
            <w:rFonts w:cs="Helvetica"/>
            <w:color w:val="333333"/>
            <w:sz w:val="24"/>
            <w:szCs w:val="24"/>
            <w:shd w:val="clear" w:color="auto" w:fill="FFFFFF"/>
            <w:lang w:val="de-DE"/>
          </w:rPr>
          <w:delText xml:space="preserve">schaden </w:delText>
        </w:r>
      </w:del>
      <w:r>
        <w:rPr>
          <w:rFonts w:cs="Helvetica"/>
          <w:color w:val="333333"/>
          <w:sz w:val="24"/>
          <w:szCs w:val="24"/>
          <w:shd w:val="clear" w:color="auto" w:fill="FFFFFF"/>
          <w:lang w:val="de-DE"/>
        </w:rPr>
        <w:t>nicht nur sich</w:t>
      </w:r>
      <w:r w:rsidRPr="00CB1D9D">
        <w:rPr>
          <w:rFonts w:cs="Helvetica"/>
          <w:color w:val="333333"/>
          <w:sz w:val="24"/>
          <w:szCs w:val="24"/>
          <w:shd w:val="clear" w:color="auto" w:fill="FFFFFF"/>
          <w:lang w:val="de-DE"/>
        </w:rPr>
        <w:t xml:space="preserve"> selber. Das passive Rauchen ist genauso schädlich und der Einwirkung werden alle anderen Menschen</w:t>
      </w:r>
      <w:r w:rsidRPr="00CB1D9D">
        <w:rPr>
          <w:rStyle w:val="apple-converted-space"/>
          <w:rFonts w:cs="Helvetica"/>
          <w:color w:val="333333"/>
          <w:sz w:val="24"/>
          <w:szCs w:val="24"/>
          <w:shd w:val="clear" w:color="auto" w:fill="FFFFFF"/>
          <w:lang w:val="de-DE"/>
        </w:rPr>
        <w:t> </w:t>
      </w:r>
      <w:r w:rsidRPr="00CB1D9D">
        <w:rPr>
          <w:rFonts w:cs="Helvetica"/>
          <w:color w:val="333333"/>
          <w:sz w:val="24"/>
          <w:szCs w:val="24"/>
          <w:shd w:val="clear" w:color="auto" w:fill="FFFFFF"/>
          <w:lang w:val="de-DE"/>
        </w:rPr>
        <w:t>ausgesetzt.</w:t>
      </w:r>
      <w:r w:rsidRPr="00CB1D9D">
        <w:rPr>
          <w:rStyle w:val="apple-converted-space"/>
          <w:rFonts w:cs="Helvetica"/>
          <w:color w:val="333333"/>
          <w:sz w:val="24"/>
          <w:szCs w:val="24"/>
          <w:shd w:val="clear" w:color="auto" w:fill="FFFFFF"/>
          <w:lang w:val="de-DE"/>
        </w:rPr>
        <w:t> </w:t>
      </w:r>
      <w:r w:rsidRPr="00CB1D9D">
        <w:rPr>
          <w:rFonts w:cs="Helvetica"/>
          <w:color w:val="333333"/>
          <w:sz w:val="24"/>
          <w:szCs w:val="24"/>
          <w:shd w:val="clear" w:color="auto" w:fill="FFFFFF"/>
          <w:lang w:val="de-DE"/>
        </w:rPr>
        <w:br/>
        <w:t>    </w:t>
      </w:r>
      <w:r w:rsidRPr="00CB1D9D">
        <w:rPr>
          <w:rStyle w:val="apple-converted-space"/>
          <w:rFonts w:cs="Helvetica"/>
          <w:color w:val="333333"/>
          <w:sz w:val="24"/>
          <w:szCs w:val="24"/>
          <w:shd w:val="clear" w:color="auto" w:fill="FFFFFF"/>
          <w:lang w:val="de-DE"/>
        </w:rPr>
        <w:t> </w:t>
      </w:r>
      <w:r w:rsidRPr="00CB1D9D">
        <w:rPr>
          <w:rFonts w:cs="Helvetica"/>
          <w:color w:val="333333"/>
          <w:sz w:val="24"/>
          <w:szCs w:val="24"/>
          <w:shd w:val="clear" w:color="auto" w:fill="FFFFFF"/>
          <w:lang w:val="de-DE"/>
        </w:rPr>
        <w:t>Und gerade dieser Fakt stellt den Hauptgrund dar, warum ich mit dem Rauchverbot an öffentlichen Plätzen übereinstimme. Die Raucher sollten begreifen, dass sie nicht nur mit ihrer eigene</w:t>
      </w:r>
      <w:ins w:id="23" w:author="sandrareitb" w:date="2014-05-11T16:22:00Z">
        <w:r w:rsidR="00297CF4">
          <w:rPr>
            <w:rFonts w:cs="Helvetica"/>
            <w:color w:val="333333"/>
            <w:sz w:val="24"/>
            <w:szCs w:val="24"/>
            <w:shd w:val="clear" w:color="auto" w:fill="FFFFFF"/>
            <w:lang w:val="de-DE"/>
          </w:rPr>
          <w:t>n F</w:t>
        </w:r>
      </w:ins>
      <w:del w:id="24" w:author="sandrareitb" w:date="2014-05-11T16:22:00Z">
        <w:r w:rsidRPr="00CB1D9D" w:rsidDel="00297CF4">
          <w:rPr>
            <w:rFonts w:cs="Helvetica"/>
            <w:color w:val="333333"/>
            <w:sz w:val="24"/>
            <w:szCs w:val="24"/>
            <w:shd w:val="clear" w:color="auto" w:fill="FFFFFF"/>
            <w:lang w:val="de-DE"/>
          </w:rPr>
          <w:delText>r</w:delText>
        </w:r>
      </w:del>
      <w:r w:rsidRPr="00CB1D9D">
        <w:rPr>
          <w:rFonts w:cs="Helvetica"/>
          <w:color w:val="333333"/>
          <w:sz w:val="24"/>
          <w:szCs w:val="24"/>
          <w:shd w:val="clear" w:color="auto" w:fill="FFFFFF"/>
          <w:lang w:val="de-DE"/>
        </w:rPr>
        <w:t xml:space="preserve"> Gesundheit spielen, </w:t>
      </w:r>
      <w:ins w:id="25" w:author="sandrareitb" w:date="2014-05-11T16:22:00Z">
        <w:r w:rsidR="00297CF4">
          <w:rPr>
            <w:rFonts w:cs="Helvetica"/>
            <w:color w:val="333333"/>
            <w:sz w:val="24"/>
            <w:szCs w:val="24"/>
            <w:shd w:val="clear" w:color="auto" w:fill="FFFFFF"/>
            <w:lang w:val="de-DE"/>
          </w:rPr>
          <w:t xml:space="preserve">sondern auch L </w:t>
        </w:r>
      </w:ins>
      <w:del w:id="26" w:author="sandrareitb" w:date="2014-05-11T16:22:00Z">
        <w:r w:rsidRPr="00CB1D9D" w:rsidDel="00297CF4">
          <w:rPr>
            <w:rFonts w:cs="Helvetica"/>
            <w:color w:val="333333"/>
            <w:sz w:val="24"/>
            <w:szCs w:val="24"/>
            <w:shd w:val="clear" w:color="auto" w:fill="FFFFFF"/>
            <w:lang w:val="de-DE"/>
          </w:rPr>
          <w:delText xml:space="preserve">aber </w:delText>
        </w:r>
      </w:del>
      <w:r w:rsidRPr="00CB1D9D">
        <w:rPr>
          <w:rFonts w:cs="Helvetica"/>
          <w:color w:val="333333"/>
          <w:sz w:val="24"/>
          <w:szCs w:val="24"/>
          <w:shd w:val="clear" w:color="auto" w:fill="FFFFFF"/>
          <w:lang w:val="de-DE"/>
        </w:rPr>
        <w:t>mit der Gesundheit aller anderen.</w:t>
      </w:r>
    </w:p>
    <w:p w:rsidR="00CB1D9D" w:rsidRDefault="00297CF4">
      <w:pPr>
        <w:rPr>
          <w:ins w:id="27" w:author="sandrareitb" w:date="2014-05-11T16:22:00Z"/>
          <w:sz w:val="24"/>
          <w:szCs w:val="24"/>
        </w:rPr>
      </w:pPr>
      <w:ins w:id="28" w:author="sandrareitb" w:date="2014-05-11T16:22:00Z">
        <w:r>
          <w:rPr>
            <w:sz w:val="24"/>
            <w:szCs w:val="24"/>
          </w:rPr>
          <w:t>Sehr guter Text!!!</w:t>
        </w:r>
      </w:ins>
    </w:p>
    <w:p w:rsidR="00297CF4" w:rsidRDefault="00297CF4">
      <w:pPr>
        <w:rPr>
          <w:ins w:id="29" w:author="sandrareitb" w:date="2014-05-11T16:22:00Z"/>
          <w:sz w:val="24"/>
          <w:szCs w:val="24"/>
        </w:rPr>
      </w:pPr>
      <w:ins w:id="30" w:author="sandrareitb" w:date="2014-05-11T16:22:00Z">
        <w:r>
          <w:rPr>
            <w:sz w:val="24"/>
            <w:szCs w:val="24"/>
          </w:rPr>
          <w:t>K</w:t>
        </w:r>
        <w:r>
          <w:rPr>
            <w:sz w:val="24"/>
            <w:szCs w:val="24"/>
          </w:rPr>
          <w:tab/>
        </w:r>
        <w:r>
          <w:rPr>
            <w:sz w:val="24"/>
            <w:szCs w:val="24"/>
          </w:rPr>
          <w:tab/>
          <w:t>2/2</w:t>
        </w:r>
      </w:ins>
    </w:p>
    <w:p w:rsidR="00297CF4" w:rsidRDefault="00297CF4">
      <w:pPr>
        <w:rPr>
          <w:ins w:id="31" w:author="sandrareitb" w:date="2014-05-11T16:22:00Z"/>
          <w:sz w:val="24"/>
          <w:szCs w:val="24"/>
        </w:rPr>
      </w:pPr>
      <w:ins w:id="32" w:author="sandrareitb" w:date="2014-05-11T16:22:00Z">
        <w:r>
          <w:rPr>
            <w:sz w:val="24"/>
            <w:szCs w:val="24"/>
          </w:rPr>
          <w:t>T</w:t>
        </w:r>
        <w:r>
          <w:rPr>
            <w:sz w:val="24"/>
            <w:szCs w:val="24"/>
          </w:rPr>
          <w:tab/>
        </w:r>
        <w:r>
          <w:rPr>
            <w:sz w:val="24"/>
            <w:szCs w:val="24"/>
          </w:rPr>
          <w:tab/>
          <w:t>3/3</w:t>
        </w:r>
      </w:ins>
    </w:p>
    <w:p w:rsidR="00297CF4" w:rsidRDefault="00297CF4">
      <w:pPr>
        <w:rPr>
          <w:ins w:id="33" w:author="sandrareitb" w:date="2014-05-11T16:22:00Z"/>
          <w:sz w:val="24"/>
          <w:szCs w:val="24"/>
        </w:rPr>
      </w:pPr>
      <w:ins w:id="34" w:author="sandrareitb" w:date="2014-05-11T16:22:00Z">
        <w:r>
          <w:rPr>
            <w:sz w:val="24"/>
            <w:szCs w:val="24"/>
          </w:rPr>
          <w:t>L</w:t>
        </w:r>
        <w:r>
          <w:rPr>
            <w:sz w:val="24"/>
            <w:szCs w:val="24"/>
          </w:rPr>
          <w:tab/>
        </w:r>
        <w:r>
          <w:rPr>
            <w:sz w:val="24"/>
            <w:szCs w:val="24"/>
          </w:rPr>
          <w:tab/>
          <w:t>4,5/5</w:t>
        </w:r>
      </w:ins>
    </w:p>
    <w:p w:rsidR="00297CF4" w:rsidRDefault="00297CF4">
      <w:pPr>
        <w:rPr>
          <w:ins w:id="35" w:author="sandrareitb" w:date="2014-05-11T16:22:00Z"/>
          <w:sz w:val="24"/>
          <w:szCs w:val="24"/>
        </w:rPr>
      </w:pPr>
      <w:ins w:id="36" w:author="sandrareitb" w:date="2014-05-11T16:22:00Z">
        <w:r>
          <w:rPr>
            <w:sz w:val="24"/>
            <w:szCs w:val="24"/>
          </w:rPr>
          <w:t>F</w:t>
        </w:r>
        <w:r>
          <w:rPr>
            <w:sz w:val="24"/>
            <w:szCs w:val="24"/>
          </w:rPr>
          <w:tab/>
        </w:r>
        <w:r>
          <w:rPr>
            <w:sz w:val="24"/>
            <w:szCs w:val="24"/>
          </w:rPr>
          <w:tab/>
          <w:t>4,5/5</w:t>
        </w:r>
      </w:ins>
    </w:p>
    <w:p w:rsidR="00297CF4" w:rsidRPr="00CB1D9D" w:rsidRDefault="00297CF4">
      <w:pPr>
        <w:rPr>
          <w:sz w:val="24"/>
          <w:szCs w:val="24"/>
        </w:rPr>
      </w:pPr>
      <w:ins w:id="37" w:author="sandrareitb" w:date="2014-05-11T16:22:00Z">
        <w:r>
          <w:rPr>
            <w:sz w:val="24"/>
            <w:szCs w:val="24"/>
          </w:rPr>
          <w:t>Gesamt</w:t>
        </w:r>
        <w:r>
          <w:rPr>
            <w:sz w:val="24"/>
            <w:szCs w:val="24"/>
          </w:rPr>
          <w:tab/>
        </w:r>
      </w:ins>
      <w:ins w:id="38" w:author="sandrareitb" w:date="2014-05-11T16:23:00Z">
        <w:r>
          <w:rPr>
            <w:sz w:val="24"/>
            <w:szCs w:val="24"/>
          </w:rPr>
          <w:t>14/15</w:t>
        </w:r>
      </w:ins>
      <w:bookmarkStart w:id="39" w:name="_GoBack"/>
      <w:bookmarkEnd w:id="39"/>
    </w:p>
    <w:sectPr w:rsidR="00297CF4" w:rsidRPr="00CB1D9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1FE" w:rsidRDefault="000741FE" w:rsidP="00DC7CEC">
      <w:pPr>
        <w:spacing w:after="0" w:line="240" w:lineRule="auto"/>
      </w:pPr>
      <w:r>
        <w:separator/>
      </w:r>
    </w:p>
  </w:endnote>
  <w:endnote w:type="continuationSeparator" w:id="0">
    <w:p w:rsidR="000741FE" w:rsidRDefault="000741FE" w:rsidP="00DC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1FE" w:rsidRDefault="000741FE" w:rsidP="00DC7CEC">
      <w:pPr>
        <w:spacing w:after="0" w:line="240" w:lineRule="auto"/>
      </w:pPr>
      <w:r>
        <w:separator/>
      </w:r>
    </w:p>
  </w:footnote>
  <w:footnote w:type="continuationSeparator" w:id="0">
    <w:p w:rsidR="000741FE" w:rsidRDefault="000741FE" w:rsidP="00DC7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EC" w:rsidRPr="00DC7CEC" w:rsidRDefault="00DC7CEC" w:rsidP="00DC7CEC">
    <w:pPr>
      <w:pStyle w:val="Kopfzeile"/>
      <w:jc w:val="right"/>
      <w:rPr>
        <w:sz w:val="20"/>
        <w:szCs w:val="20"/>
      </w:rPr>
    </w:pPr>
    <w:r>
      <w:tab/>
    </w:r>
    <w:r w:rsidRPr="00DC7CEC">
      <w:rPr>
        <w:sz w:val="20"/>
        <w:szCs w:val="20"/>
      </w:rPr>
      <w:t>Michaela Kucharovičová</w:t>
    </w:r>
    <w:r w:rsidRPr="00DC7CEC">
      <w:rPr>
        <w:sz w:val="20"/>
        <w:szCs w:val="20"/>
      </w:rPr>
      <w:br/>
      <w:t xml:space="preserve">407184 </w:t>
    </w:r>
    <w:r w:rsidRPr="00DC7CEC">
      <w:rPr>
        <w:sz w:val="20"/>
        <w:szCs w:val="20"/>
      </w:rPr>
      <w:br/>
      <w:t> </w:t>
    </w:r>
    <w:hyperlink r:id="rId1" w:history="1">
      <w:r w:rsidRPr="00DC7CEC">
        <w:rPr>
          <w:sz w:val="20"/>
          <w:szCs w:val="20"/>
        </w:rPr>
        <w:t>N2BP_4JCV/02</w:t>
      </w:r>
    </w:hyperlink>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reitb">
    <w15:presenceInfo w15:providerId="None" w15:userId="sandrareit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9D"/>
    <w:rsid w:val="000741FE"/>
    <w:rsid w:val="00297CF4"/>
    <w:rsid w:val="008251B3"/>
    <w:rsid w:val="00CB1D9D"/>
    <w:rsid w:val="00DC7CEC"/>
    <w:rsid w:val="00FF1D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23E88-A115-46A1-93D0-60806B60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B1D9D"/>
  </w:style>
  <w:style w:type="paragraph" w:styleId="Kopfzeile">
    <w:name w:val="header"/>
    <w:basedOn w:val="Standard"/>
    <w:link w:val="KopfzeileZchn"/>
    <w:uiPriority w:val="99"/>
    <w:unhideWhenUsed/>
    <w:rsid w:val="00DC7C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7CEC"/>
  </w:style>
  <w:style w:type="paragraph" w:styleId="Fuzeile">
    <w:name w:val="footer"/>
    <w:basedOn w:val="Standard"/>
    <w:link w:val="FuzeileZchn"/>
    <w:uiPriority w:val="99"/>
    <w:unhideWhenUsed/>
    <w:rsid w:val="00DC7C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7CEC"/>
  </w:style>
  <w:style w:type="character" w:styleId="Hyperlink">
    <w:name w:val="Hyperlink"/>
    <w:basedOn w:val="Absatz-Standardschriftart"/>
    <w:uiPriority w:val="99"/>
    <w:semiHidden/>
    <w:unhideWhenUsed/>
    <w:rsid w:val="00DC7CEC"/>
    <w:rPr>
      <w:color w:val="0000FF"/>
      <w:u w:val="single"/>
    </w:rPr>
  </w:style>
  <w:style w:type="paragraph" w:styleId="Sprechblasentext">
    <w:name w:val="Balloon Text"/>
    <w:basedOn w:val="Standard"/>
    <w:link w:val="SprechblasentextZchn"/>
    <w:uiPriority w:val="99"/>
    <w:semiHidden/>
    <w:unhideWhenUsed/>
    <w:rsid w:val="00DC7C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7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is.muni.cz/auth/seminare/student.pl?fakulta=1441;obdobi=5846;studium=607822;lang=cs;akce=podrob;predmet=72166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1911</Characters>
  <Application>Microsoft Office Word</Application>
  <DocSecurity>0</DocSecurity>
  <Lines>15</Lines>
  <Paragraphs>4</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Světluška</dc:creator>
  <cp:lastModifiedBy>sandrareitb</cp:lastModifiedBy>
  <cp:revision>2</cp:revision>
  <cp:lastPrinted>2014-04-29T11:19:00Z</cp:lastPrinted>
  <dcterms:created xsi:type="dcterms:W3CDTF">2014-05-11T14:23:00Z</dcterms:created>
  <dcterms:modified xsi:type="dcterms:W3CDTF">2014-05-11T14:23:00Z</dcterms:modified>
</cp:coreProperties>
</file>