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09395" w14:textId="77777777" w:rsidR="005740FE" w:rsidRDefault="005740FE" w:rsidP="005740FE">
      <w:pPr>
        <w:spacing w:line="360" w:lineRule="auto"/>
        <w:jc w:val="right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Alžběta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Selucká</w:t>
      </w:r>
      <w:proofErr w:type="spellEnd"/>
      <w:r>
        <w:rPr>
          <w:b/>
          <w:sz w:val="24"/>
          <w:szCs w:val="24"/>
          <w:lang w:val="de-DE"/>
        </w:rPr>
        <w:t>, 399272</w:t>
      </w:r>
    </w:p>
    <w:p w14:paraId="6BCA9557" w14:textId="77777777" w:rsidR="005740FE" w:rsidRDefault="005740FE" w:rsidP="005740FE">
      <w:pPr>
        <w:spacing w:line="360" w:lineRule="auto"/>
        <w:jc w:val="right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17.4.2014</w:t>
      </w:r>
    </w:p>
    <w:p w14:paraId="55D01F1E" w14:textId="77777777" w:rsidR="005740FE" w:rsidRPr="00AA6282" w:rsidRDefault="0002008C" w:rsidP="00663A4B">
      <w:pPr>
        <w:spacing w:line="360" w:lineRule="auto"/>
        <w:rPr>
          <w:b/>
          <w:sz w:val="24"/>
          <w:szCs w:val="24"/>
          <w:lang w:val="de-DE"/>
        </w:rPr>
      </w:pPr>
      <w:r w:rsidRPr="00AA6282">
        <w:rPr>
          <w:b/>
          <w:sz w:val="24"/>
          <w:szCs w:val="24"/>
          <w:lang w:val="de-DE"/>
        </w:rPr>
        <w:t>Sollte da</w:t>
      </w:r>
      <w:r w:rsidR="00612C5C" w:rsidRPr="00AA6282">
        <w:rPr>
          <w:b/>
          <w:sz w:val="24"/>
          <w:szCs w:val="24"/>
          <w:lang w:val="de-DE"/>
        </w:rPr>
        <w:t xml:space="preserve">s Rauchen </w:t>
      </w:r>
      <w:r w:rsidRPr="00AA6282">
        <w:rPr>
          <w:b/>
          <w:sz w:val="24"/>
          <w:szCs w:val="24"/>
          <w:lang w:val="de-DE"/>
        </w:rPr>
        <w:t>im Restaurant ohne Beschränkung sein?</w:t>
      </w:r>
    </w:p>
    <w:p w14:paraId="2C46AD1F" w14:textId="77777777" w:rsidR="009B5203" w:rsidRDefault="009B5203" w:rsidP="00663A4B">
      <w:pPr>
        <w:spacing w:line="360" w:lineRule="auto"/>
        <w:rPr>
          <w:lang w:val="de-DE"/>
        </w:rPr>
      </w:pPr>
      <w:r>
        <w:rPr>
          <w:lang w:val="de-DE"/>
        </w:rPr>
        <w:t>Diese</w:t>
      </w:r>
      <w:ins w:id="0" w:author="sandrareitb" w:date="2014-05-13T22:49:00Z">
        <w:r w:rsidR="006C1989">
          <w:rPr>
            <w:lang w:val="de-DE"/>
          </w:rPr>
          <w:t>r</w:t>
        </w:r>
      </w:ins>
      <w:r>
        <w:rPr>
          <w:lang w:val="de-DE"/>
        </w:rPr>
        <w:t xml:space="preserve"> </w:t>
      </w:r>
      <w:del w:id="1" w:author="sandrareitb" w:date="2014-05-13T22:49:00Z">
        <w:r w:rsidDel="006C1989">
          <w:rPr>
            <w:lang w:val="de-DE"/>
          </w:rPr>
          <w:delText xml:space="preserve">Antwort </w:delText>
        </w:r>
      </w:del>
      <w:ins w:id="2" w:author="sandrareitb" w:date="2014-05-13T22:49:00Z">
        <w:r w:rsidR="006C1989">
          <w:rPr>
            <w:lang w:val="de-DE"/>
          </w:rPr>
          <w:t>Diskussionspunkt L</w:t>
        </w:r>
        <w:r w:rsidR="006C1989">
          <w:rPr>
            <w:lang w:val="de-DE"/>
          </w:rPr>
          <w:t xml:space="preserve"> </w:t>
        </w:r>
      </w:ins>
      <w:r>
        <w:rPr>
          <w:lang w:val="de-DE"/>
        </w:rPr>
        <w:t xml:space="preserve">hat </w:t>
      </w:r>
      <w:r w:rsidR="0002008C">
        <w:rPr>
          <w:lang w:val="de-DE"/>
        </w:rPr>
        <w:t xml:space="preserve">selbstverständlich seine </w:t>
      </w:r>
      <w:r>
        <w:rPr>
          <w:lang w:val="de-DE"/>
        </w:rPr>
        <w:t>Pro und Kontra</w:t>
      </w:r>
      <w:ins w:id="3" w:author="sandrareitb" w:date="2014-05-13T22:50:00Z">
        <w:r w:rsidR="006C1989">
          <w:rPr>
            <w:lang w:val="de-DE"/>
          </w:rPr>
          <w:t>s</w:t>
        </w:r>
      </w:ins>
      <w:r>
        <w:rPr>
          <w:lang w:val="de-DE"/>
        </w:rPr>
        <w:t>. Daher ist es nicht leicht</w:t>
      </w:r>
      <w:ins w:id="4" w:author="sandrareitb" w:date="2014-05-13T22:50:00Z">
        <w:r w:rsidR="006C1989">
          <w:rPr>
            <w:lang w:val="de-DE"/>
          </w:rPr>
          <w:t>,</w:t>
        </w:r>
      </w:ins>
      <w:r>
        <w:rPr>
          <w:lang w:val="de-DE"/>
        </w:rPr>
        <w:t xml:space="preserve"> auf diese</w:t>
      </w:r>
      <w:del w:id="5" w:author="sandrareitb" w:date="2014-05-13T22:50:00Z">
        <w:r w:rsidDel="006C1989">
          <w:rPr>
            <w:lang w:val="de-DE"/>
          </w:rPr>
          <w:delText>s</w:delText>
        </w:r>
      </w:del>
      <w:r>
        <w:rPr>
          <w:lang w:val="de-DE"/>
        </w:rPr>
        <w:t xml:space="preserve"> </w:t>
      </w:r>
      <w:del w:id="6" w:author="sandrareitb" w:date="2014-05-13T22:50:00Z">
        <w:r w:rsidDel="006C1989">
          <w:rPr>
            <w:lang w:val="de-DE"/>
          </w:rPr>
          <w:delText xml:space="preserve">Thema </w:delText>
        </w:r>
      </w:del>
      <w:ins w:id="7" w:author="sandrareitb" w:date="2014-05-13T22:50:00Z">
        <w:r w:rsidR="006C1989">
          <w:rPr>
            <w:lang w:val="de-DE"/>
          </w:rPr>
          <w:t>Frage L</w:t>
        </w:r>
        <w:r w:rsidR="006C1989">
          <w:rPr>
            <w:lang w:val="de-DE"/>
          </w:rPr>
          <w:t xml:space="preserve"> </w:t>
        </w:r>
      </w:ins>
      <w:r>
        <w:rPr>
          <w:lang w:val="de-DE"/>
        </w:rPr>
        <w:t xml:space="preserve">eine klare Antwort </w:t>
      </w:r>
      <w:ins w:id="8" w:author="sandrareitb" w:date="2014-05-13T22:50:00Z">
        <w:r w:rsidR="006C1989">
          <w:rPr>
            <w:lang w:val="de-DE"/>
          </w:rPr>
          <w:t xml:space="preserve">zu </w:t>
        </w:r>
        <w:proofErr w:type="spellStart"/>
        <w:r w:rsidR="006C1989">
          <w:rPr>
            <w:lang w:val="de-DE"/>
          </w:rPr>
          <w:t>F</w:t>
        </w:r>
      </w:ins>
      <w:r>
        <w:rPr>
          <w:lang w:val="de-DE"/>
        </w:rPr>
        <w:t>geben</w:t>
      </w:r>
      <w:proofErr w:type="spellEnd"/>
      <w:r>
        <w:rPr>
          <w:lang w:val="de-DE"/>
        </w:rPr>
        <w:t>.</w:t>
      </w:r>
    </w:p>
    <w:p w14:paraId="2E6C5554" w14:textId="77777777" w:rsidR="0002008C" w:rsidRDefault="0002008C" w:rsidP="00663A4B">
      <w:pPr>
        <w:spacing w:line="360" w:lineRule="auto"/>
        <w:rPr>
          <w:lang w:val="de-DE"/>
        </w:rPr>
      </w:pPr>
      <w:r>
        <w:rPr>
          <w:lang w:val="de-DE"/>
        </w:rPr>
        <w:t xml:space="preserve">Heutzutage wird </w:t>
      </w:r>
      <w:del w:id="9" w:author="sandrareitb" w:date="2014-05-13T22:50:00Z">
        <w:r w:rsidDel="006C1989">
          <w:rPr>
            <w:lang w:val="de-DE"/>
          </w:rPr>
          <w:delText xml:space="preserve">es </w:delText>
        </w:r>
      </w:del>
      <w:ins w:id="10" w:author="sandrareitb" w:date="2014-05-13T22:50:00Z">
        <w:r w:rsidR="006C1989">
          <w:rPr>
            <w:lang w:val="de-DE"/>
          </w:rPr>
          <w:t>F</w:t>
        </w:r>
        <w:r w:rsidR="006C1989">
          <w:rPr>
            <w:lang w:val="de-DE"/>
          </w:rPr>
          <w:t xml:space="preserve"> </w:t>
        </w:r>
      </w:ins>
      <w:r>
        <w:rPr>
          <w:lang w:val="de-DE"/>
        </w:rPr>
        <w:t xml:space="preserve">über das Rauchen  sehr oft </w:t>
      </w:r>
      <w:r w:rsidR="00694B90">
        <w:rPr>
          <w:lang w:val="de-DE"/>
        </w:rPr>
        <w:t xml:space="preserve">diskutiert, weil immer mehr Menschen </w:t>
      </w:r>
      <w:ins w:id="11" w:author="sandrareitb" w:date="2014-05-13T22:50:00Z">
        <w:r w:rsidR="006C1989">
          <w:rPr>
            <w:lang w:val="de-DE"/>
          </w:rPr>
          <w:t xml:space="preserve">sich F </w:t>
        </w:r>
      </w:ins>
      <w:r w:rsidR="00694B90">
        <w:rPr>
          <w:lang w:val="de-DE"/>
        </w:rPr>
        <w:t xml:space="preserve">ohne Zigaretten </w:t>
      </w:r>
      <w:del w:id="12" w:author="sandrareitb" w:date="2014-05-13T22:50:00Z">
        <w:r w:rsidR="00694B90" w:rsidDel="006C1989">
          <w:rPr>
            <w:lang w:val="de-DE"/>
          </w:rPr>
          <w:delText xml:space="preserve">sein </w:delText>
        </w:r>
      </w:del>
      <w:ins w:id="13" w:author="sandrareitb" w:date="2014-05-13T22:50:00Z">
        <w:r w:rsidR="006C1989">
          <w:rPr>
            <w:lang w:val="de-DE"/>
          </w:rPr>
          <w:t>ihr F</w:t>
        </w:r>
        <w:r w:rsidR="006C1989">
          <w:rPr>
            <w:lang w:val="de-DE"/>
          </w:rPr>
          <w:t xml:space="preserve"> </w:t>
        </w:r>
      </w:ins>
      <w:r w:rsidR="00694B90">
        <w:rPr>
          <w:lang w:val="de-DE"/>
        </w:rPr>
        <w:t xml:space="preserve">Leben nicht vorstellen können. </w:t>
      </w:r>
      <w:del w:id="14" w:author="sandrareitb" w:date="2014-05-13T22:50:00Z">
        <w:r w:rsidR="00694B90" w:rsidDel="006C1989">
          <w:rPr>
            <w:lang w:val="de-DE"/>
          </w:rPr>
          <w:delText>Jetzt ist eine</w:delText>
        </w:r>
      </w:del>
      <w:ins w:id="15" w:author="sandrareitb" w:date="2014-05-13T22:50:00Z">
        <w:r w:rsidR="006C1989">
          <w:rPr>
            <w:lang w:val="de-DE"/>
          </w:rPr>
          <w:t>Da stellt sich die LF</w:t>
        </w:r>
      </w:ins>
      <w:r w:rsidR="00694B90">
        <w:rPr>
          <w:lang w:val="de-DE"/>
        </w:rPr>
        <w:t xml:space="preserve"> Frage, ob </w:t>
      </w:r>
      <w:del w:id="16" w:author="sandrareitb" w:date="2014-05-13T22:50:00Z">
        <w:r w:rsidR="00694B90" w:rsidDel="006C1989">
          <w:rPr>
            <w:lang w:val="de-DE"/>
          </w:rPr>
          <w:delText>an die</w:delText>
        </w:r>
      </w:del>
      <w:ins w:id="17" w:author="sandrareitb" w:date="2014-05-13T22:50:00Z">
        <w:r w:rsidR="006C1989">
          <w:rPr>
            <w:lang w:val="de-DE"/>
          </w:rPr>
          <w:t>in der LF</w:t>
        </w:r>
      </w:ins>
      <w:r w:rsidR="00694B90">
        <w:rPr>
          <w:lang w:val="de-DE"/>
        </w:rPr>
        <w:t xml:space="preserve"> Öffentlichkeit</w:t>
      </w:r>
      <w:r w:rsidR="005852F7">
        <w:rPr>
          <w:lang w:val="de-DE"/>
        </w:rPr>
        <w:t>, vor allem in den Restaurants,</w:t>
      </w:r>
      <w:r w:rsidR="00694B90">
        <w:rPr>
          <w:lang w:val="de-DE"/>
        </w:rPr>
        <w:t xml:space="preserve"> das Rauchen </w:t>
      </w:r>
      <w:r w:rsidR="005852F7">
        <w:rPr>
          <w:lang w:val="de-DE"/>
        </w:rPr>
        <w:t>erlaub</w:t>
      </w:r>
      <w:ins w:id="18" w:author="sandrareitb" w:date="2014-05-13T22:51:00Z">
        <w:r w:rsidR="006C1989">
          <w:rPr>
            <w:lang w:val="de-DE"/>
          </w:rPr>
          <w:t>t F</w:t>
        </w:r>
      </w:ins>
      <w:del w:id="19" w:author="sandrareitb" w:date="2014-05-13T22:51:00Z">
        <w:r w:rsidR="005852F7" w:rsidDel="006C1989">
          <w:rPr>
            <w:lang w:val="de-DE"/>
          </w:rPr>
          <w:delText>en</w:delText>
        </w:r>
      </w:del>
      <w:r w:rsidR="005852F7">
        <w:rPr>
          <w:lang w:val="de-DE"/>
        </w:rPr>
        <w:t xml:space="preserve"> oder umgekehrt </w:t>
      </w:r>
      <w:del w:id="20" w:author="sandrareitb" w:date="2014-05-13T22:51:00Z">
        <w:r w:rsidR="005852F7" w:rsidDel="006C1989">
          <w:rPr>
            <w:lang w:val="de-DE"/>
          </w:rPr>
          <w:delText>verbieten</w:delText>
        </w:r>
      </w:del>
      <w:ins w:id="21" w:author="sandrareitb" w:date="2014-05-13T22:51:00Z">
        <w:r w:rsidR="006C1989">
          <w:rPr>
            <w:lang w:val="de-DE"/>
          </w:rPr>
          <w:t>verboten werden soll F</w:t>
        </w:r>
      </w:ins>
      <w:r w:rsidR="005852F7">
        <w:rPr>
          <w:lang w:val="de-DE"/>
        </w:rPr>
        <w:t xml:space="preserve">. Selbstverständlich </w:t>
      </w:r>
      <w:del w:id="22" w:author="sandrareitb" w:date="2014-05-13T22:51:00Z">
        <w:r w:rsidR="005852F7" w:rsidDel="006C1989">
          <w:rPr>
            <w:lang w:val="de-DE"/>
          </w:rPr>
          <w:delText>sind an dieser Frage</w:delText>
        </w:r>
      </w:del>
      <w:ins w:id="23" w:author="sandrareitb" w:date="2014-05-13T22:51:00Z">
        <w:r w:rsidR="006C1989">
          <w:rPr>
            <w:lang w:val="de-DE"/>
          </w:rPr>
          <w:t>gibt es zu dieser Frage L</w:t>
        </w:r>
      </w:ins>
      <w:r w:rsidR="005852F7">
        <w:rPr>
          <w:lang w:val="de-DE"/>
        </w:rPr>
        <w:t xml:space="preserve"> zwei Ansichten. </w:t>
      </w:r>
    </w:p>
    <w:p w14:paraId="0D1253E8" w14:textId="77777777" w:rsidR="0002008C" w:rsidRDefault="0002008C" w:rsidP="00663A4B">
      <w:pPr>
        <w:spacing w:line="360" w:lineRule="auto"/>
        <w:rPr>
          <w:lang w:val="de-DE"/>
        </w:rPr>
      </w:pPr>
      <w:r>
        <w:rPr>
          <w:lang w:val="de-DE"/>
        </w:rPr>
        <w:t xml:space="preserve">Ein </w:t>
      </w:r>
      <w:r w:rsidR="005852F7">
        <w:rPr>
          <w:lang w:val="de-DE"/>
        </w:rPr>
        <w:t xml:space="preserve">Argument </w:t>
      </w:r>
      <w:del w:id="24" w:author="sandrareitb" w:date="2014-05-13T22:51:00Z">
        <w:r w:rsidR="00AA6282" w:rsidDel="006C1989">
          <w:rPr>
            <w:lang w:val="de-DE"/>
          </w:rPr>
          <w:delText>dafür</w:delText>
        </w:r>
        <w:r w:rsidR="005852F7" w:rsidDel="006C1989">
          <w:rPr>
            <w:lang w:val="de-DE"/>
          </w:rPr>
          <w:delText xml:space="preserve"> </w:delText>
        </w:r>
      </w:del>
      <w:ins w:id="25" w:author="sandrareitb" w:date="2014-05-13T22:51:00Z">
        <w:r w:rsidR="006C1989">
          <w:rPr>
            <w:lang w:val="de-DE"/>
          </w:rPr>
          <w:t>für F</w:t>
        </w:r>
        <w:r w:rsidR="006C1989">
          <w:rPr>
            <w:lang w:val="de-DE"/>
          </w:rPr>
          <w:t xml:space="preserve"> </w:t>
        </w:r>
      </w:ins>
      <w:r w:rsidR="005852F7">
        <w:rPr>
          <w:lang w:val="de-DE"/>
        </w:rPr>
        <w:t xml:space="preserve">die Beschränkung </w:t>
      </w:r>
      <w:r w:rsidR="00FE3D20">
        <w:rPr>
          <w:lang w:val="de-DE"/>
        </w:rPr>
        <w:t xml:space="preserve">ist </w:t>
      </w:r>
      <w:del w:id="26" w:author="sandrareitb" w:date="2014-05-13T22:51:00Z">
        <w:r w:rsidR="00FE3D20" w:rsidDel="006C1989">
          <w:rPr>
            <w:lang w:val="de-DE"/>
          </w:rPr>
          <w:delText xml:space="preserve">eine </w:delText>
        </w:r>
      </w:del>
      <w:ins w:id="27" w:author="sandrareitb" w:date="2014-05-13T22:51:00Z">
        <w:r w:rsidR="006C1989">
          <w:rPr>
            <w:lang w:val="de-DE"/>
          </w:rPr>
          <w:t>die F</w:t>
        </w:r>
        <w:r w:rsidR="006C1989">
          <w:rPr>
            <w:lang w:val="de-DE"/>
          </w:rPr>
          <w:t xml:space="preserve"> </w:t>
        </w:r>
      </w:ins>
      <w:r w:rsidR="00FE3D20">
        <w:rPr>
          <w:lang w:val="de-DE"/>
        </w:rPr>
        <w:t xml:space="preserve">Freiheit der Menschen, die rauchen und die die Zigaretten </w:t>
      </w:r>
      <w:r w:rsidR="00F94873">
        <w:rPr>
          <w:lang w:val="de-DE"/>
        </w:rPr>
        <w:t xml:space="preserve">wo auch immer und wann auch immer anstecken </w:t>
      </w:r>
      <w:r w:rsidR="00FE3D20">
        <w:rPr>
          <w:lang w:val="de-DE"/>
        </w:rPr>
        <w:t>wollen</w:t>
      </w:r>
      <w:r w:rsidR="00F94873">
        <w:rPr>
          <w:lang w:val="de-DE"/>
        </w:rPr>
        <w:t>.</w:t>
      </w:r>
    </w:p>
    <w:p w14:paraId="13299D56" w14:textId="77777777" w:rsidR="009B5203" w:rsidRDefault="00AA6282" w:rsidP="00663A4B">
      <w:pPr>
        <w:spacing w:line="360" w:lineRule="auto"/>
        <w:rPr>
          <w:lang w:val="de-DE"/>
        </w:rPr>
      </w:pPr>
      <w:r>
        <w:rPr>
          <w:lang w:val="de-DE"/>
        </w:rPr>
        <w:t>Dagegen</w:t>
      </w:r>
      <w:r w:rsidR="00F94873">
        <w:rPr>
          <w:lang w:val="de-DE"/>
        </w:rPr>
        <w:t xml:space="preserve"> spricht, </w:t>
      </w:r>
      <w:r w:rsidR="00F94873" w:rsidRPr="00663A4B">
        <w:rPr>
          <w:lang w:val="de-DE"/>
        </w:rPr>
        <w:t xml:space="preserve">dass </w:t>
      </w:r>
      <w:r w:rsidR="00276359" w:rsidRPr="00663A4B">
        <w:rPr>
          <w:lang w:val="de-DE"/>
        </w:rPr>
        <w:t>die Kinder und Nicht-Raucher die R</w:t>
      </w:r>
      <w:r w:rsidR="00EB12E5" w:rsidRPr="00663A4B">
        <w:rPr>
          <w:lang w:val="de-DE"/>
        </w:rPr>
        <w:t>auchinhaltsstoffe</w:t>
      </w:r>
      <w:ins w:id="28" w:author="sandrareitb" w:date="2014-05-13T22:51:00Z">
        <w:r w:rsidR="006C1989">
          <w:rPr>
            <w:lang w:val="de-DE"/>
          </w:rPr>
          <w:t xml:space="preserve"> F</w:t>
        </w:r>
      </w:ins>
      <w:del w:id="29" w:author="sandrareitb" w:date="2014-05-13T22:51:00Z">
        <w:r w:rsidR="00EB12E5" w:rsidRPr="00663A4B" w:rsidDel="006C1989">
          <w:rPr>
            <w:lang w:val="de-DE"/>
          </w:rPr>
          <w:delText>n</w:delText>
        </w:r>
      </w:del>
      <w:r w:rsidR="00EB12E5" w:rsidRPr="00663A4B">
        <w:rPr>
          <w:lang w:val="de-DE"/>
        </w:rPr>
        <w:t xml:space="preserve"> atmen müssen und diese Stoffen, wie allgemein alle </w:t>
      </w:r>
      <w:del w:id="30" w:author="sandrareitb" w:date="2014-05-13T22:51:00Z">
        <w:r w:rsidR="00EB12E5" w:rsidRPr="00663A4B" w:rsidDel="006C1989">
          <w:rPr>
            <w:lang w:val="de-DE"/>
          </w:rPr>
          <w:delText>kennen</w:delText>
        </w:r>
      </w:del>
      <w:ins w:id="31" w:author="sandrareitb" w:date="2014-05-13T22:51:00Z">
        <w:r w:rsidR="006C1989">
          <w:rPr>
            <w:lang w:val="de-DE"/>
          </w:rPr>
          <w:t>wissen L</w:t>
        </w:r>
      </w:ins>
      <w:r w:rsidR="00EB12E5" w:rsidRPr="00663A4B">
        <w:rPr>
          <w:lang w:val="de-DE"/>
        </w:rPr>
        <w:t xml:space="preserve">, </w:t>
      </w:r>
      <w:del w:id="32" w:author="sandrareitb" w:date="2014-05-13T22:51:00Z">
        <w:r w:rsidR="00EB12E5" w:rsidRPr="00663A4B" w:rsidDel="006C1989">
          <w:rPr>
            <w:lang w:val="de-DE"/>
          </w:rPr>
          <w:delText>verursachen eine Erkrankung den Lungen</w:delText>
        </w:r>
        <w:r w:rsidR="00FB2082" w:rsidDel="006C1989">
          <w:rPr>
            <w:lang w:val="de-DE"/>
          </w:rPr>
          <w:delText xml:space="preserve"> und auch anderen Organen</w:delText>
        </w:r>
      </w:del>
      <w:ins w:id="33" w:author="sandrareitb" w:date="2014-05-13T22:51:00Z">
        <w:r w:rsidR="006C1989">
          <w:rPr>
            <w:lang w:val="de-DE"/>
          </w:rPr>
          <w:t>Lungen- und andere organische Erkrankungen LL verursachen können L</w:t>
        </w:r>
      </w:ins>
      <w:r w:rsidR="00EB12E5" w:rsidRPr="00663A4B">
        <w:rPr>
          <w:lang w:val="de-DE"/>
        </w:rPr>
        <w:t xml:space="preserve">. </w:t>
      </w:r>
      <w:r w:rsidR="00663A4B" w:rsidRPr="00663A4B">
        <w:rPr>
          <w:lang w:val="de-DE"/>
        </w:rPr>
        <w:t>I</w:t>
      </w:r>
      <w:r w:rsidR="00663A4B">
        <w:rPr>
          <w:lang w:val="de-DE"/>
        </w:rPr>
        <w:t>n den</w:t>
      </w:r>
      <w:r w:rsidR="00663A4B" w:rsidRPr="00663A4B">
        <w:rPr>
          <w:lang w:val="de-DE"/>
        </w:rPr>
        <w:t xml:space="preserve"> Restaurants aber auch </w:t>
      </w:r>
      <w:del w:id="34" w:author="sandrareitb" w:date="2014-05-13T22:52:00Z">
        <w:r w:rsidR="00663A4B" w:rsidRPr="00663A4B" w:rsidDel="006C1989">
          <w:rPr>
            <w:lang w:val="de-DE"/>
          </w:rPr>
          <w:delText xml:space="preserve">in </w:delText>
        </w:r>
      </w:del>
      <w:ins w:id="35" w:author="sandrareitb" w:date="2014-05-13T22:52:00Z">
        <w:r w:rsidR="006C1989">
          <w:rPr>
            <w:lang w:val="de-DE"/>
          </w:rPr>
          <w:t>an L</w:t>
        </w:r>
        <w:r w:rsidR="006C1989" w:rsidRPr="00663A4B">
          <w:rPr>
            <w:lang w:val="de-DE"/>
          </w:rPr>
          <w:t xml:space="preserve"> </w:t>
        </w:r>
      </w:ins>
      <w:r w:rsidR="00663A4B" w:rsidRPr="00663A4B">
        <w:rPr>
          <w:lang w:val="de-DE"/>
        </w:rPr>
        <w:t xml:space="preserve">den Bushaltestellen sind diese </w:t>
      </w:r>
      <w:r w:rsidR="00663A4B">
        <w:rPr>
          <w:lang w:val="de-DE"/>
        </w:rPr>
        <w:t xml:space="preserve">Menschen </w:t>
      </w:r>
      <w:ins w:id="36" w:author="sandrareitb" w:date="2014-05-13T22:52:00Z">
        <w:r w:rsidR="006C1989">
          <w:rPr>
            <w:lang w:val="de-DE"/>
          </w:rPr>
          <w:t xml:space="preserve">gezwungen F, </w:t>
        </w:r>
      </w:ins>
      <w:r w:rsidR="00DE1B42">
        <w:rPr>
          <w:lang w:val="de-DE"/>
        </w:rPr>
        <w:t>die</w:t>
      </w:r>
      <w:r w:rsidR="00663A4B">
        <w:rPr>
          <w:lang w:val="de-DE"/>
        </w:rPr>
        <w:t xml:space="preserve"> Stoffe</w:t>
      </w:r>
      <w:ins w:id="37" w:author="sandrareitb" w:date="2014-05-13T22:52:00Z">
        <w:r w:rsidR="006C1989">
          <w:rPr>
            <w:lang w:val="de-DE"/>
          </w:rPr>
          <w:t xml:space="preserve"> </w:t>
        </w:r>
        <w:proofErr w:type="spellStart"/>
        <w:r w:rsidR="006C1989">
          <w:rPr>
            <w:lang w:val="de-DE"/>
          </w:rPr>
          <w:t>F</w:t>
        </w:r>
      </w:ins>
      <w:del w:id="38" w:author="sandrareitb" w:date="2014-05-13T22:52:00Z">
        <w:r w:rsidR="00663A4B" w:rsidDel="006C1989">
          <w:rPr>
            <w:lang w:val="de-DE"/>
          </w:rPr>
          <w:delText xml:space="preserve">n </w:delText>
        </w:r>
      </w:del>
      <w:r w:rsidR="00663A4B">
        <w:rPr>
          <w:lang w:val="de-DE"/>
        </w:rPr>
        <w:t>unfreiwillig</w:t>
      </w:r>
      <w:proofErr w:type="spellEnd"/>
      <w:r w:rsidR="00663A4B">
        <w:rPr>
          <w:lang w:val="de-DE"/>
        </w:rPr>
        <w:t xml:space="preserve"> </w:t>
      </w:r>
      <w:del w:id="39" w:author="sandrareitb" w:date="2014-05-13T22:52:00Z">
        <w:r w:rsidR="00663A4B" w:rsidDel="006C1989">
          <w:rPr>
            <w:lang w:val="de-DE"/>
          </w:rPr>
          <w:delText xml:space="preserve">atmen </w:delText>
        </w:r>
      </w:del>
      <w:ins w:id="40" w:author="sandrareitb" w:date="2014-05-13T22:52:00Z">
        <w:r w:rsidR="006C1989">
          <w:rPr>
            <w:lang w:val="de-DE"/>
          </w:rPr>
          <w:t>einzuatmen F</w:t>
        </w:r>
      </w:ins>
      <w:del w:id="41" w:author="sandrareitb" w:date="2014-05-13T22:52:00Z">
        <w:r w:rsidR="00663A4B" w:rsidDel="006C1989">
          <w:rPr>
            <w:lang w:val="de-DE"/>
          </w:rPr>
          <w:delText>gezwungen</w:delText>
        </w:r>
      </w:del>
      <w:r w:rsidR="00663A4B">
        <w:rPr>
          <w:lang w:val="de-DE"/>
        </w:rPr>
        <w:t xml:space="preserve">. </w:t>
      </w:r>
    </w:p>
    <w:p w14:paraId="3E85AC9B" w14:textId="77777777" w:rsidR="00DE1B42" w:rsidRDefault="00692D78" w:rsidP="00663A4B">
      <w:pPr>
        <w:spacing w:line="360" w:lineRule="auto"/>
        <w:rPr>
          <w:lang w:val="de-DE"/>
        </w:rPr>
      </w:pPr>
      <w:r>
        <w:rPr>
          <w:lang w:val="de-DE"/>
        </w:rPr>
        <w:t>Ein weitere</w:t>
      </w:r>
      <w:ins w:id="42" w:author="sandrareitb" w:date="2014-05-13T22:52:00Z">
        <w:r w:rsidR="006C1989">
          <w:rPr>
            <w:lang w:val="de-DE"/>
          </w:rPr>
          <w:t>s F</w:t>
        </w:r>
      </w:ins>
      <w:del w:id="43" w:author="sandrareitb" w:date="2014-05-13T22:52:00Z">
        <w:r w:rsidDel="006C1989">
          <w:rPr>
            <w:lang w:val="de-DE"/>
          </w:rPr>
          <w:delText>n</w:delText>
        </w:r>
      </w:del>
      <w:r>
        <w:rPr>
          <w:lang w:val="de-DE"/>
        </w:rPr>
        <w:t xml:space="preserve"> Argument </w:t>
      </w:r>
      <w:del w:id="44" w:author="sandrareitb" w:date="2014-05-13T22:52:00Z">
        <w:r w:rsidR="00AA6282" w:rsidDel="006C1989">
          <w:rPr>
            <w:lang w:val="de-DE"/>
          </w:rPr>
          <w:delText>dafür</w:delText>
        </w:r>
        <w:r w:rsidDel="006C1989">
          <w:rPr>
            <w:lang w:val="de-DE"/>
          </w:rPr>
          <w:delText xml:space="preserve"> </w:delText>
        </w:r>
      </w:del>
      <w:ins w:id="45" w:author="sandrareitb" w:date="2014-05-13T22:52:00Z">
        <w:r w:rsidR="006C1989">
          <w:rPr>
            <w:lang w:val="de-DE"/>
          </w:rPr>
          <w:t>für F</w:t>
        </w:r>
        <w:r w:rsidR="006C1989">
          <w:rPr>
            <w:lang w:val="de-DE"/>
          </w:rPr>
          <w:t xml:space="preserve"> </w:t>
        </w:r>
      </w:ins>
      <w:r>
        <w:rPr>
          <w:lang w:val="de-DE"/>
        </w:rPr>
        <w:t>die Beschränkung sind die Meinungen der</w:t>
      </w:r>
      <w:r w:rsidR="00DE1B42">
        <w:rPr>
          <w:lang w:val="de-DE"/>
        </w:rPr>
        <w:t xml:space="preserve"> Unternehmer</w:t>
      </w:r>
      <w:r>
        <w:rPr>
          <w:lang w:val="de-DE"/>
        </w:rPr>
        <w:t xml:space="preserve">, die die Restaurants besitzen. Sie haben Angst, dass sie </w:t>
      </w:r>
      <w:del w:id="46" w:author="sandrareitb" w:date="2014-05-13T22:52:00Z">
        <w:r w:rsidDel="006C1989">
          <w:rPr>
            <w:lang w:val="de-DE"/>
          </w:rPr>
          <w:delText xml:space="preserve">um </w:delText>
        </w:r>
      </w:del>
      <w:ins w:id="47" w:author="sandrareitb" w:date="2014-05-13T22:52:00Z">
        <w:r w:rsidR="006C1989">
          <w:rPr>
            <w:lang w:val="de-DE"/>
          </w:rPr>
          <w:t>F</w:t>
        </w:r>
        <w:r w:rsidR="006C1989">
          <w:rPr>
            <w:lang w:val="de-DE"/>
          </w:rPr>
          <w:t xml:space="preserve"> </w:t>
        </w:r>
      </w:ins>
      <w:del w:id="48" w:author="sandrareitb" w:date="2014-05-13T22:52:00Z">
        <w:r w:rsidDel="006C1989">
          <w:rPr>
            <w:lang w:val="de-DE"/>
          </w:rPr>
          <w:delText xml:space="preserve">seine </w:delText>
        </w:r>
      </w:del>
      <w:ins w:id="49" w:author="sandrareitb" w:date="2014-05-13T22:52:00Z">
        <w:r w:rsidR="006C1989">
          <w:rPr>
            <w:lang w:val="de-DE"/>
          </w:rPr>
          <w:t>ihre F</w:t>
        </w:r>
        <w:r w:rsidR="006C1989">
          <w:rPr>
            <w:lang w:val="de-DE"/>
          </w:rPr>
          <w:t xml:space="preserve"> </w:t>
        </w:r>
      </w:ins>
      <w:r>
        <w:rPr>
          <w:lang w:val="de-DE"/>
        </w:rPr>
        <w:t>Kunden verlieren, weil in unserer Gesellschafft viel</w:t>
      </w:r>
      <w:ins w:id="50" w:author="sandrareitb" w:date="2014-05-13T22:52:00Z">
        <w:r w:rsidR="006C1989">
          <w:rPr>
            <w:lang w:val="de-DE"/>
          </w:rPr>
          <w:t>e F</w:t>
        </w:r>
      </w:ins>
      <w:r>
        <w:rPr>
          <w:lang w:val="de-DE"/>
        </w:rPr>
        <w:t xml:space="preserve"> Prozent der Einwohner rauchen. </w:t>
      </w:r>
      <w:commentRangeStart w:id="51"/>
      <w:r w:rsidR="00973211">
        <w:rPr>
          <w:lang w:val="de-DE"/>
        </w:rPr>
        <w:t>Daher wollen sie diese Regel akzeptieren und protestieren gerade wegen seines Erwerbs.</w:t>
      </w:r>
      <w:commentRangeEnd w:id="51"/>
      <w:r w:rsidR="006C1989">
        <w:rPr>
          <w:rStyle w:val="Kommentarzeichen"/>
        </w:rPr>
        <w:commentReference w:id="51"/>
      </w:r>
    </w:p>
    <w:p w14:paraId="293B9146" w14:textId="77777777" w:rsidR="00AA6282" w:rsidRDefault="00AA6282" w:rsidP="00663A4B">
      <w:pPr>
        <w:spacing w:line="360" w:lineRule="auto"/>
        <w:rPr>
          <w:lang w:val="de-DE"/>
        </w:rPr>
      </w:pPr>
      <w:del w:id="52" w:author="sandrareitb" w:date="2014-05-13T22:53:00Z">
        <w:r w:rsidDel="006C1989">
          <w:rPr>
            <w:lang w:val="de-DE"/>
          </w:rPr>
          <w:delText>Dagegen diesem</w:delText>
        </w:r>
      </w:del>
      <w:ins w:id="53" w:author="sandrareitb" w:date="2014-05-13T22:53:00Z">
        <w:r w:rsidR="006C1989">
          <w:rPr>
            <w:lang w:val="de-DE"/>
          </w:rPr>
          <w:t>Gegen dieses LF</w:t>
        </w:r>
      </w:ins>
      <w:r>
        <w:rPr>
          <w:lang w:val="de-DE"/>
        </w:rPr>
        <w:t xml:space="preserve"> Argument</w:t>
      </w:r>
      <w:r w:rsidR="00345E74">
        <w:rPr>
          <w:lang w:val="de-DE"/>
        </w:rPr>
        <w:t xml:space="preserve"> können wir auch das Thema </w:t>
      </w:r>
      <w:del w:id="54" w:author="sandrareitb" w:date="2014-05-13T22:53:00Z">
        <w:r w:rsidR="00345E74" w:rsidDel="006C1989">
          <w:rPr>
            <w:lang w:val="de-DE"/>
          </w:rPr>
          <w:delText xml:space="preserve">einen </w:delText>
        </w:r>
      </w:del>
      <w:ins w:id="55" w:author="sandrareitb" w:date="2014-05-13T22:53:00Z">
        <w:r w:rsidR="006C1989">
          <w:rPr>
            <w:lang w:val="de-DE"/>
          </w:rPr>
          <w:t>des F</w:t>
        </w:r>
        <w:r w:rsidR="006C1989">
          <w:rPr>
            <w:lang w:val="de-DE"/>
          </w:rPr>
          <w:t xml:space="preserve"> </w:t>
        </w:r>
      </w:ins>
      <w:r w:rsidR="00345E74">
        <w:rPr>
          <w:lang w:val="de-DE"/>
        </w:rPr>
        <w:t>Gestank</w:t>
      </w:r>
      <w:ins w:id="56" w:author="sandrareitb" w:date="2014-05-13T22:53:00Z">
        <w:r w:rsidR="006C1989">
          <w:rPr>
            <w:lang w:val="de-DE"/>
          </w:rPr>
          <w:t>s</w:t>
        </w:r>
      </w:ins>
      <w:r w:rsidR="00345E74">
        <w:rPr>
          <w:lang w:val="de-DE"/>
        </w:rPr>
        <w:t xml:space="preserve"> </w:t>
      </w:r>
      <w:del w:id="57" w:author="sandrareitb" w:date="2014-05-13T22:53:00Z">
        <w:r w:rsidR="00345E74" w:rsidDel="006C1989">
          <w:rPr>
            <w:lang w:val="de-DE"/>
          </w:rPr>
          <w:delText>öffnen</w:delText>
        </w:r>
      </w:del>
      <w:ins w:id="58" w:author="sandrareitb" w:date="2014-05-13T22:53:00Z">
        <w:r w:rsidR="006C1989">
          <w:rPr>
            <w:lang w:val="de-DE"/>
          </w:rPr>
          <w:t>erwähnen L</w:t>
        </w:r>
      </w:ins>
      <w:r w:rsidR="00345E74">
        <w:rPr>
          <w:lang w:val="de-DE"/>
        </w:rPr>
        <w:t>, wei</w:t>
      </w:r>
      <w:r w:rsidR="005740FE">
        <w:rPr>
          <w:lang w:val="de-DE"/>
        </w:rPr>
        <w:t xml:space="preserve">l vielleicht jeder von uns </w:t>
      </w:r>
      <w:del w:id="59" w:author="sandrareitb" w:date="2014-05-13T22:53:00Z">
        <w:r w:rsidR="005740FE" w:rsidDel="006C1989">
          <w:rPr>
            <w:lang w:val="de-DE"/>
          </w:rPr>
          <w:delText>kennt</w:delText>
        </w:r>
      </w:del>
      <w:ins w:id="60" w:author="sandrareitb" w:date="2014-05-13T22:53:00Z">
        <w:r w:rsidR="006C1989">
          <w:rPr>
            <w:lang w:val="de-DE"/>
          </w:rPr>
          <w:t>weiß L</w:t>
        </w:r>
      </w:ins>
      <w:r w:rsidR="00345E74">
        <w:rPr>
          <w:lang w:val="de-DE"/>
        </w:rPr>
        <w:t>, wie unangenehm ein</w:t>
      </w:r>
      <w:ins w:id="61" w:author="sandrareitb" w:date="2014-05-13T22:53:00Z">
        <w:r w:rsidR="006C1989">
          <w:rPr>
            <w:lang w:val="de-DE"/>
          </w:rPr>
          <w:t xml:space="preserve"> F</w:t>
        </w:r>
      </w:ins>
      <w:del w:id="62" w:author="sandrareitb" w:date="2014-05-13T22:53:00Z">
        <w:r w:rsidR="00345E74" w:rsidDel="006C1989">
          <w:rPr>
            <w:lang w:val="de-DE"/>
          </w:rPr>
          <w:delText>en</w:delText>
        </w:r>
      </w:del>
      <w:r w:rsidR="00345E74">
        <w:rPr>
          <w:lang w:val="de-DE"/>
        </w:rPr>
        <w:t xml:space="preserve"> Mensch </w:t>
      </w:r>
      <w:del w:id="63" w:author="sandrareitb" w:date="2014-05-13T22:53:00Z">
        <w:r w:rsidR="00345E74" w:rsidDel="006C1989">
          <w:rPr>
            <w:lang w:val="de-DE"/>
          </w:rPr>
          <w:delText>stinkt</w:delText>
        </w:r>
      </w:del>
      <w:ins w:id="64" w:author="sandrareitb" w:date="2014-05-13T22:53:00Z">
        <w:r w:rsidR="006C1989">
          <w:rPr>
            <w:lang w:val="de-DE"/>
          </w:rPr>
          <w:t>riecht L</w:t>
        </w:r>
      </w:ins>
      <w:r w:rsidR="00345E74">
        <w:rPr>
          <w:lang w:val="de-DE"/>
        </w:rPr>
        <w:t xml:space="preserve">, wenn </w:t>
      </w:r>
      <w:ins w:id="65" w:author="sandrareitb" w:date="2014-05-13T22:53:00Z">
        <w:r w:rsidR="006C1989">
          <w:rPr>
            <w:lang w:val="de-DE"/>
          </w:rPr>
          <w:t xml:space="preserve">er F auch nur kurze Zeit F </w:t>
        </w:r>
      </w:ins>
      <w:del w:id="66" w:author="sandrareitb" w:date="2014-05-13T22:53:00Z">
        <w:r w:rsidR="005740FE" w:rsidDel="006C1989">
          <w:rPr>
            <w:lang w:val="de-DE"/>
          </w:rPr>
          <w:delText>i</w:delText>
        </w:r>
      </w:del>
      <w:r w:rsidR="005740FE">
        <w:rPr>
          <w:lang w:val="de-DE"/>
        </w:rPr>
        <w:t xml:space="preserve">n einem Raucherraum </w:t>
      </w:r>
      <w:del w:id="67" w:author="sandrareitb" w:date="2014-05-13T22:54:00Z">
        <w:r w:rsidR="005740FE" w:rsidDel="006C1989">
          <w:rPr>
            <w:lang w:val="de-DE"/>
          </w:rPr>
          <w:delText>auch kurzen</w:delText>
        </w:r>
        <w:r w:rsidR="00345E74" w:rsidDel="006C1989">
          <w:rPr>
            <w:lang w:val="de-DE"/>
          </w:rPr>
          <w:delText xml:space="preserve"> Zeit verdaut</w:delText>
        </w:r>
      </w:del>
      <w:proofErr w:type="spellStart"/>
      <w:proofErr w:type="gramStart"/>
      <w:ins w:id="68" w:author="sandrareitb" w:date="2014-05-13T22:54:00Z">
        <w:r w:rsidR="006C1989">
          <w:rPr>
            <w:lang w:val="de-DE"/>
          </w:rPr>
          <w:t>verbringtL</w:t>
        </w:r>
        <w:proofErr w:type="spellEnd"/>
        <w:r w:rsidR="006C1989">
          <w:rPr>
            <w:lang w:val="de-DE"/>
          </w:rPr>
          <w:t xml:space="preserve"> </w:t>
        </w:r>
      </w:ins>
      <w:r w:rsidR="00345E74">
        <w:rPr>
          <w:lang w:val="de-DE"/>
        </w:rPr>
        <w:t>.</w:t>
      </w:r>
      <w:proofErr w:type="gramEnd"/>
    </w:p>
    <w:p w14:paraId="6D40F189" w14:textId="77777777" w:rsidR="00973211" w:rsidRDefault="00AA6282" w:rsidP="00663A4B">
      <w:pPr>
        <w:spacing w:line="360" w:lineRule="auto"/>
        <w:rPr>
          <w:lang w:val="de-DE"/>
        </w:rPr>
      </w:pPr>
      <w:r>
        <w:rPr>
          <w:lang w:val="de-DE"/>
        </w:rPr>
        <w:t>Ich bin auch der Meinung</w:t>
      </w:r>
      <w:r w:rsidR="00102EF6">
        <w:rPr>
          <w:lang w:val="de-DE"/>
        </w:rPr>
        <w:t xml:space="preserve">, dass die Menschen, die rauchen, </w:t>
      </w:r>
      <w:del w:id="69" w:author="sandrareitb" w:date="2014-05-13T22:54:00Z">
        <w:r w:rsidR="00102EF6" w:rsidDel="006C1989">
          <w:rPr>
            <w:lang w:val="de-DE"/>
          </w:rPr>
          <w:delText>hätten die Rücksichten</w:delText>
        </w:r>
      </w:del>
      <w:ins w:id="70" w:author="sandrareitb" w:date="2014-05-13T22:54:00Z">
        <w:r w:rsidR="006C1989">
          <w:rPr>
            <w:lang w:val="de-DE"/>
          </w:rPr>
          <w:t>Rücksicht LF</w:t>
        </w:r>
      </w:ins>
      <w:r w:rsidR="00102EF6">
        <w:rPr>
          <w:lang w:val="de-DE"/>
        </w:rPr>
        <w:t xml:space="preserve"> auf jemanden, </w:t>
      </w:r>
      <w:del w:id="71" w:author="sandrareitb" w:date="2014-05-13T22:54:00Z">
        <w:r w:rsidR="00102EF6" w:rsidDel="006C1989">
          <w:rPr>
            <w:lang w:val="de-DE"/>
          </w:rPr>
          <w:delText xml:space="preserve">die </w:delText>
        </w:r>
      </w:del>
      <w:ins w:id="72" w:author="sandrareitb" w:date="2014-05-13T22:54:00Z">
        <w:r w:rsidR="006C1989">
          <w:rPr>
            <w:lang w:val="de-DE"/>
          </w:rPr>
          <w:t>der F</w:t>
        </w:r>
        <w:r w:rsidR="006C1989">
          <w:rPr>
            <w:lang w:val="de-DE"/>
          </w:rPr>
          <w:t xml:space="preserve"> </w:t>
        </w:r>
      </w:ins>
      <w:r w:rsidR="00102EF6">
        <w:rPr>
          <w:lang w:val="de-DE"/>
        </w:rPr>
        <w:t xml:space="preserve">im Restaurant zum Beispiel essen kann oder nur mit den Freunden ohne </w:t>
      </w:r>
      <w:r>
        <w:rPr>
          <w:lang w:val="de-DE"/>
        </w:rPr>
        <w:t xml:space="preserve">einen Gestank sitzen </w:t>
      </w:r>
      <w:del w:id="73" w:author="sandrareitb" w:date="2014-05-13T22:54:00Z">
        <w:r w:rsidDel="006C1989">
          <w:rPr>
            <w:lang w:val="de-DE"/>
          </w:rPr>
          <w:delText>können</w:delText>
        </w:r>
      </w:del>
      <w:ins w:id="74" w:author="sandrareitb" w:date="2014-05-13T22:54:00Z">
        <w:r w:rsidR="006C1989">
          <w:rPr>
            <w:lang w:val="de-DE"/>
          </w:rPr>
          <w:t>will</w:t>
        </w:r>
      </w:ins>
      <w:r>
        <w:rPr>
          <w:lang w:val="de-DE"/>
        </w:rPr>
        <w:t>, nehmen</w:t>
      </w:r>
      <w:ins w:id="75" w:author="sandrareitb" w:date="2014-05-13T22:54:00Z">
        <w:r w:rsidR="006C1989">
          <w:rPr>
            <w:lang w:val="de-DE"/>
          </w:rPr>
          <w:t xml:space="preserve"> F</w:t>
        </w:r>
      </w:ins>
      <w:r>
        <w:rPr>
          <w:lang w:val="de-DE"/>
        </w:rPr>
        <w:t>.</w:t>
      </w:r>
      <w:r w:rsidR="005740FE">
        <w:rPr>
          <w:lang w:val="de-DE"/>
        </w:rPr>
        <w:t xml:space="preserve"> Ungeachtet davon, dass das Rauchen unsere Gesundheit gefährde</w:t>
      </w:r>
      <w:ins w:id="76" w:author="sandrareitb" w:date="2014-05-13T22:54:00Z">
        <w:r w:rsidR="006C1989">
          <w:rPr>
            <w:lang w:val="de-DE"/>
          </w:rPr>
          <w:t>t</w:t>
        </w:r>
      </w:ins>
      <w:del w:id="77" w:author="sandrareitb" w:date="2014-05-13T22:54:00Z">
        <w:r w:rsidR="005740FE" w:rsidDel="006C1989">
          <w:rPr>
            <w:lang w:val="de-DE"/>
          </w:rPr>
          <w:delText>n</w:delText>
        </w:r>
      </w:del>
      <w:ins w:id="78" w:author="sandrareitb" w:date="2014-05-13T22:56:00Z">
        <w:r w:rsidR="006C1989">
          <w:rPr>
            <w:lang w:val="de-DE"/>
          </w:rPr>
          <w:t xml:space="preserve"> F</w:t>
        </w:r>
      </w:ins>
      <w:r w:rsidR="005740FE">
        <w:rPr>
          <w:lang w:val="de-DE"/>
        </w:rPr>
        <w:t xml:space="preserve">. </w:t>
      </w:r>
    </w:p>
    <w:p w14:paraId="6F7EFD11" w14:textId="77777777" w:rsidR="00DE1B42" w:rsidRDefault="006C1989" w:rsidP="00663A4B">
      <w:pPr>
        <w:spacing w:line="360" w:lineRule="auto"/>
        <w:rPr>
          <w:ins w:id="79" w:author="sandrareitb" w:date="2014-05-13T22:54:00Z"/>
          <w:lang w:val="de-DE"/>
        </w:rPr>
      </w:pPr>
      <w:ins w:id="80" w:author="sandrareitb" w:date="2014-05-13T22:54:00Z">
        <w:r>
          <w:rPr>
            <w:lang w:val="de-DE"/>
          </w:rPr>
          <w:lastRenderedPageBreak/>
          <w:t>Achtung bei der Grammatik und auch teilweise im Ausdruck.</w:t>
        </w:r>
      </w:ins>
    </w:p>
    <w:p w14:paraId="75BF6F62" w14:textId="77777777" w:rsidR="006C1989" w:rsidRDefault="006C1989" w:rsidP="00663A4B">
      <w:pPr>
        <w:spacing w:line="360" w:lineRule="auto"/>
        <w:rPr>
          <w:ins w:id="81" w:author="sandrareitb" w:date="2014-05-13T22:54:00Z"/>
          <w:lang w:val="de-DE"/>
        </w:rPr>
      </w:pPr>
      <w:ins w:id="82" w:author="sandrareitb" w:date="2014-05-13T22:54:00Z">
        <w:r>
          <w:rPr>
            <w:lang w:val="de-DE"/>
          </w:rPr>
          <w:t>K</w:t>
        </w:r>
        <w:r>
          <w:rPr>
            <w:lang w:val="de-DE"/>
          </w:rPr>
          <w:tab/>
        </w:r>
        <w:r>
          <w:rPr>
            <w:lang w:val="de-DE"/>
          </w:rPr>
          <w:tab/>
          <w:t>2/2</w:t>
        </w:r>
      </w:ins>
    </w:p>
    <w:p w14:paraId="4C20E655" w14:textId="77777777" w:rsidR="006C1989" w:rsidRDefault="006C1989" w:rsidP="00663A4B">
      <w:pPr>
        <w:spacing w:line="360" w:lineRule="auto"/>
        <w:rPr>
          <w:ins w:id="83" w:author="sandrareitb" w:date="2014-05-13T22:54:00Z"/>
          <w:lang w:val="de-DE"/>
        </w:rPr>
      </w:pPr>
      <w:ins w:id="84" w:author="sandrareitb" w:date="2014-05-13T22:54:00Z">
        <w:r>
          <w:rPr>
            <w:lang w:val="de-DE"/>
          </w:rPr>
          <w:t>T</w:t>
        </w:r>
        <w:r>
          <w:rPr>
            <w:lang w:val="de-DE"/>
          </w:rPr>
          <w:tab/>
        </w:r>
        <w:r>
          <w:rPr>
            <w:lang w:val="de-DE"/>
          </w:rPr>
          <w:tab/>
          <w:t>2/3</w:t>
        </w:r>
      </w:ins>
    </w:p>
    <w:p w14:paraId="25311BBA" w14:textId="77777777" w:rsidR="006C1989" w:rsidRDefault="006C1989" w:rsidP="00663A4B">
      <w:pPr>
        <w:spacing w:line="360" w:lineRule="auto"/>
        <w:rPr>
          <w:ins w:id="85" w:author="sandrareitb" w:date="2014-05-13T22:55:00Z"/>
          <w:lang w:val="de-DE"/>
        </w:rPr>
      </w:pPr>
      <w:ins w:id="86" w:author="sandrareitb" w:date="2014-05-13T22:55:00Z">
        <w:r>
          <w:rPr>
            <w:lang w:val="de-DE"/>
          </w:rPr>
          <w:t>L</w:t>
        </w:r>
        <w:r>
          <w:rPr>
            <w:lang w:val="de-DE"/>
          </w:rPr>
          <w:tab/>
        </w:r>
        <w:r>
          <w:rPr>
            <w:lang w:val="de-DE"/>
          </w:rPr>
          <w:tab/>
          <w:t>2/5</w:t>
        </w:r>
      </w:ins>
    </w:p>
    <w:p w14:paraId="68018808" w14:textId="77777777" w:rsidR="006C1989" w:rsidRDefault="006C1989" w:rsidP="00663A4B">
      <w:pPr>
        <w:spacing w:line="360" w:lineRule="auto"/>
        <w:rPr>
          <w:lang w:val="de-DE"/>
        </w:rPr>
      </w:pPr>
      <w:ins w:id="87" w:author="sandrareitb" w:date="2014-05-13T22:55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1/5</w:t>
        </w:r>
      </w:ins>
    </w:p>
    <w:p w14:paraId="1DCC9677" w14:textId="77777777" w:rsidR="00FB2082" w:rsidRDefault="006C1989" w:rsidP="00663A4B">
      <w:pPr>
        <w:spacing w:line="360" w:lineRule="auto"/>
        <w:rPr>
          <w:lang w:val="de-DE"/>
        </w:rPr>
      </w:pPr>
      <w:ins w:id="88" w:author="sandrareitb" w:date="2014-05-13T22:55:00Z">
        <w:r>
          <w:rPr>
            <w:lang w:val="de-DE"/>
          </w:rPr>
          <w:t xml:space="preserve">Gesamt </w:t>
        </w:r>
        <w:r>
          <w:rPr>
            <w:lang w:val="de-DE"/>
          </w:rPr>
          <w:tab/>
          <w:t>7/15</w:t>
        </w:r>
      </w:ins>
    </w:p>
    <w:p w14:paraId="4CB51ADD" w14:textId="77777777" w:rsidR="00FB2082" w:rsidRPr="00663A4B" w:rsidRDefault="00FB2082" w:rsidP="00663A4B">
      <w:pPr>
        <w:spacing w:line="360" w:lineRule="auto"/>
        <w:rPr>
          <w:lang w:val="de-DE"/>
        </w:rPr>
      </w:pPr>
    </w:p>
    <w:p w14:paraId="5AD45CA3" w14:textId="77777777" w:rsidR="00612C5C" w:rsidRPr="00663A4B" w:rsidRDefault="00612C5C">
      <w:pPr>
        <w:rPr>
          <w:lang w:val="de-DE"/>
        </w:rPr>
      </w:pPr>
    </w:p>
    <w:p w14:paraId="1FF2B694" w14:textId="77777777" w:rsidR="00612C5C" w:rsidRDefault="00612C5C">
      <w:bookmarkStart w:id="89" w:name="_GoBack"/>
      <w:bookmarkEnd w:id="89"/>
    </w:p>
    <w:sectPr w:rsidR="00612C5C" w:rsidSect="00E6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1" w:author="sandrareitb" w:date="2014-05-13T22:53:00Z" w:initials="s">
    <w:p w14:paraId="695A6467" w14:textId="77777777" w:rsidR="006C1989" w:rsidRDefault="006C1989">
      <w:pPr>
        <w:pStyle w:val="Kommentartext"/>
      </w:pPr>
      <w:r>
        <w:rPr>
          <w:rStyle w:val="Kommentarzeichen"/>
        </w:rPr>
        <w:annotationRef/>
      </w:r>
      <w:r>
        <w:t>?TT welche Regel? Welchen Erwerb? Nicht verständlich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5A64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5C"/>
    <w:rsid w:val="0002008C"/>
    <w:rsid w:val="00102EF6"/>
    <w:rsid w:val="00276359"/>
    <w:rsid w:val="00345E74"/>
    <w:rsid w:val="00430058"/>
    <w:rsid w:val="005740FE"/>
    <w:rsid w:val="005852F7"/>
    <w:rsid w:val="00612C5C"/>
    <w:rsid w:val="00663A4B"/>
    <w:rsid w:val="00692D78"/>
    <w:rsid w:val="00694B90"/>
    <w:rsid w:val="006C1989"/>
    <w:rsid w:val="008A7A57"/>
    <w:rsid w:val="00973211"/>
    <w:rsid w:val="009B5203"/>
    <w:rsid w:val="00AA6282"/>
    <w:rsid w:val="00DE1B42"/>
    <w:rsid w:val="00E61CB8"/>
    <w:rsid w:val="00EB12E5"/>
    <w:rsid w:val="00F94873"/>
    <w:rsid w:val="00FB2082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2BDF"/>
  <w15:docId w15:val="{C83A175F-D775-4D0B-8449-F8E0CFA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1C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C19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19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19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19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19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2EDC-F444-4B37-AD33-9DFD0F6D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sandrareitb</cp:lastModifiedBy>
  <cp:revision>2</cp:revision>
  <dcterms:created xsi:type="dcterms:W3CDTF">2014-05-13T20:56:00Z</dcterms:created>
  <dcterms:modified xsi:type="dcterms:W3CDTF">2014-05-13T20:56:00Z</dcterms:modified>
</cp:coreProperties>
</file>