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66" w:rsidRDefault="002840FE" w:rsidP="00B05713">
      <w:pPr>
        <w:spacing w:after="0"/>
        <w:jc w:val="center"/>
        <w:rPr>
          <w:lang w:val="de-DE"/>
        </w:rPr>
      </w:pPr>
      <w:r>
        <w:rPr>
          <w:lang w:val="de-DE"/>
        </w:rPr>
        <w:t>Rauchverbot in aller Öffentlichkeit</w:t>
      </w:r>
    </w:p>
    <w:p w:rsidR="002840FE" w:rsidRDefault="002840FE">
      <w:pPr>
        <w:rPr>
          <w:lang w:val="de-DE"/>
        </w:rPr>
      </w:pPr>
    </w:p>
    <w:p w:rsidR="0007163D" w:rsidRDefault="002840FE">
      <w:pPr>
        <w:rPr>
          <w:lang w:val="de-DE"/>
        </w:rPr>
      </w:pPr>
      <w:r>
        <w:rPr>
          <w:lang w:val="de-DE"/>
        </w:rPr>
        <w:t xml:space="preserve">Heutzutage </w:t>
      </w:r>
      <w:del w:id="0" w:author="sandrareitb" w:date="2014-05-11T16:59:00Z">
        <w:r w:rsidDel="00CF67B4">
          <w:rPr>
            <w:lang w:val="de-DE"/>
          </w:rPr>
          <w:delText xml:space="preserve">Rauchen </w:delText>
        </w:r>
      </w:del>
      <w:r>
        <w:rPr>
          <w:lang w:val="de-DE"/>
        </w:rPr>
        <w:t xml:space="preserve">ist </w:t>
      </w:r>
      <w:ins w:id="1" w:author="sandrareitb" w:date="2014-05-11T16:59:00Z">
        <w:r w:rsidR="00CF67B4">
          <w:rPr>
            <w:lang w:val="de-DE"/>
          </w:rPr>
          <w:t xml:space="preserve">das Rauchen FF </w:t>
        </w:r>
      </w:ins>
      <w:r>
        <w:rPr>
          <w:lang w:val="de-DE"/>
        </w:rPr>
        <w:t xml:space="preserve">ein Bestandteil </w:t>
      </w:r>
      <w:ins w:id="2" w:author="sandrareitb" w:date="2014-05-11T16:59:00Z">
        <w:r w:rsidR="00CF67B4">
          <w:rPr>
            <w:lang w:val="de-DE"/>
          </w:rPr>
          <w:t xml:space="preserve">des F </w:t>
        </w:r>
      </w:ins>
      <w:r w:rsidR="00817396">
        <w:rPr>
          <w:lang w:val="de-DE"/>
        </w:rPr>
        <w:t>alltäglich</w:t>
      </w:r>
      <w:ins w:id="3" w:author="sandrareitb" w:date="2014-05-11T16:59:00Z">
        <w:r w:rsidR="00CF67B4">
          <w:rPr>
            <w:lang w:val="de-DE"/>
          </w:rPr>
          <w:t>en F</w:t>
        </w:r>
      </w:ins>
      <w:r w:rsidR="00817396">
        <w:rPr>
          <w:lang w:val="de-DE"/>
        </w:rPr>
        <w:t xml:space="preserve"> Leben</w:t>
      </w:r>
      <w:ins w:id="4" w:author="sandrareitb" w:date="2014-05-11T16:59:00Z">
        <w:r w:rsidR="00CF67B4">
          <w:rPr>
            <w:lang w:val="de-DE"/>
          </w:rPr>
          <w:t>s</w:t>
        </w:r>
      </w:ins>
      <w:r w:rsidR="00817396">
        <w:rPr>
          <w:lang w:val="de-DE"/>
        </w:rPr>
        <w:t xml:space="preserve"> viele</w:t>
      </w:r>
      <w:ins w:id="5" w:author="sandrareitb" w:date="2014-05-11T16:59:00Z">
        <w:r w:rsidR="00CF67B4">
          <w:rPr>
            <w:lang w:val="de-DE"/>
          </w:rPr>
          <w:t>r F</w:t>
        </w:r>
      </w:ins>
      <w:r w:rsidR="00817396">
        <w:rPr>
          <w:lang w:val="de-DE"/>
        </w:rPr>
        <w:t xml:space="preserve"> Leute. Raucher können in Restaurants</w:t>
      </w:r>
      <w:r w:rsidR="00386BC7">
        <w:rPr>
          <w:lang w:val="de-DE"/>
        </w:rPr>
        <w:t>, an den Haltestellen oder in den</w:t>
      </w:r>
      <w:r w:rsidR="00817396">
        <w:rPr>
          <w:lang w:val="de-DE"/>
        </w:rPr>
        <w:t xml:space="preserve"> Diskos rauchen. </w:t>
      </w:r>
      <w:r w:rsidR="0007163D">
        <w:rPr>
          <w:lang w:val="de-DE"/>
        </w:rPr>
        <w:t xml:space="preserve">Zigarettenrauch ist überall. Was sollen wir </w:t>
      </w:r>
      <w:del w:id="6" w:author="sandrareitb" w:date="2014-05-11T16:59:00Z">
        <w:r w:rsidR="0007163D" w:rsidDel="00CF67B4">
          <w:rPr>
            <w:lang w:val="de-DE"/>
          </w:rPr>
          <w:delText>mit dem</w:delText>
        </w:r>
      </w:del>
      <w:ins w:id="7" w:author="sandrareitb" w:date="2014-05-11T16:59:00Z">
        <w:r w:rsidR="00CF67B4">
          <w:rPr>
            <w:lang w:val="de-DE"/>
          </w:rPr>
          <w:t>damit F</w:t>
        </w:r>
      </w:ins>
      <w:r w:rsidR="00386BC7">
        <w:rPr>
          <w:lang w:val="de-DE"/>
        </w:rPr>
        <w:t xml:space="preserve"> </w:t>
      </w:r>
      <w:proofErr w:type="gramStart"/>
      <w:r w:rsidR="00386BC7">
        <w:rPr>
          <w:lang w:val="de-DE"/>
        </w:rPr>
        <w:t>(</w:t>
      </w:r>
      <w:ins w:id="8" w:author="sandrareitb" w:date="2014-05-11T16:59:00Z">
        <w:r w:rsidR="00CF67B4">
          <w:rPr>
            <w:lang w:val="de-DE"/>
          </w:rPr>
          <w:t xml:space="preserve"> mit</w:t>
        </w:r>
        <w:proofErr w:type="gramEnd"/>
        <w:r w:rsidR="00CF67B4">
          <w:rPr>
            <w:lang w:val="de-DE"/>
          </w:rPr>
          <w:t xml:space="preserve"> </w:t>
        </w:r>
      </w:ins>
      <w:r w:rsidR="00386BC7">
        <w:rPr>
          <w:lang w:val="de-DE"/>
        </w:rPr>
        <w:t>diesem Problem)</w:t>
      </w:r>
      <w:r w:rsidR="0007163D">
        <w:rPr>
          <w:lang w:val="de-DE"/>
        </w:rPr>
        <w:t xml:space="preserve"> machen? Können wir es verb</w:t>
      </w:r>
      <w:ins w:id="9" w:author="sandrareitb" w:date="2014-05-11T16:59:00Z">
        <w:r w:rsidR="00CF67B4">
          <w:rPr>
            <w:lang w:val="de-DE"/>
          </w:rPr>
          <w:t>ie</w:t>
        </w:r>
      </w:ins>
      <w:del w:id="10" w:author="sandrareitb" w:date="2014-05-11T16:59:00Z">
        <w:r w:rsidR="0007163D" w:rsidDel="00CF67B4">
          <w:rPr>
            <w:lang w:val="de-DE"/>
          </w:rPr>
          <w:delText>o</w:delText>
        </w:r>
      </w:del>
      <w:r w:rsidR="0007163D">
        <w:rPr>
          <w:lang w:val="de-DE"/>
        </w:rPr>
        <w:t>ten</w:t>
      </w:r>
      <w:ins w:id="11" w:author="sandrareitb" w:date="2014-05-11T16:59:00Z">
        <w:r w:rsidR="00CF67B4">
          <w:rPr>
            <w:lang w:val="de-DE"/>
          </w:rPr>
          <w:t xml:space="preserve"> F</w:t>
        </w:r>
      </w:ins>
      <w:r w:rsidR="0007163D">
        <w:rPr>
          <w:lang w:val="de-DE"/>
        </w:rPr>
        <w:t xml:space="preserve">? Ich denke, </w:t>
      </w:r>
      <w:ins w:id="12" w:author="sandrareitb" w:date="2014-05-11T16:59:00Z">
        <w:r w:rsidR="00CF67B4">
          <w:rPr>
            <w:lang w:val="de-DE"/>
          </w:rPr>
          <w:t xml:space="preserve">dass K </w:t>
        </w:r>
      </w:ins>
      <w:r w:rsidR="0007163D">
        <w:rPr>
          <w:lang w:val="de-DE"/>
        </w:rPr>
        <w:t xml:space="preserve">es </w:t>
      </w:r>
      <w:del w:id="13" w:author="sandrareitb" w:date="2014-05-11T16:59:00Z">
        <w:r w:rsidR="0007163D" w:rsidDel="00CF67B4">
          <w:rPr>
            <w:lang w:val="de-DE"/>
          </w:rPr>
          <w:delText xml:space="preserve">ist </w:delText>
        </w:r>
      </w:del>
      <w:r w:rsidR="0007163D">
        <w:rPr>
          <w:lang w:val="de-DE"/>
        </w:rPr>
        <w:t>nicht so einfach</w:t>
      </w:r>
      <w:ins w:id="14" w:author="sandrareitb" w:date="2014-05-11T16:59:00Z">
        <w:r w:rsidR="00CF67B4">
          <w:rPr>
            <w:lang w:val="de-DE"/>
          </w:rPr>
          <w:t xml:space="preserve"> ist</w:t>
        </w:r>
      </w:ins>
      <w:r w:rsidR="0007163D">
        <w:rPr>
          <w:lang w:val="de-DE"/>
        </w:rPr>
        <w:t xml:space="preserve">. </w:t>
      </w:r>
    </w:p>
    <w:p w:rsidR="002840FE" w:rsidRDefault="00B5018F">
      <w:pPr>
        <w:rPr>
          <w:lang w:val="de-DE"/>
        </w:rPr>
      </w:pPr>
      <w:r>
        <w:rPr>
          <w:lang w:val="de-DE"/>
        </w:rPr>
        <w:t xml:space="preserve">Ein oftmals genannter </w:t>
      </w:r>
      <w:del w:id="15" w:author="sandrareitb" w:date="2014-05-11T17:00:00Z">
        <w:r w:rsidDel="00CF67B4">
          <w:rPr>
            <w:lang w:val="de-DE"/>
          </w:rPr>
          <w:delText xml:space="preserve"> </w:delText>
        </w:r>
        <w:r w:rsidR="00817396" w:rsidDel="00CF67B4">
          <w:rPr>
            <w:lang w:val="de-DE"/>
          </w:rPr>
          <w:delText xml:space="preserve"> </w:delText>
        </w:r>
      </w:del>
      <w:r>
        <w:rPr>
          <w:lang w:val="de-DE"/>
        </w:rPr>
        <w:t>Grund für kein Verbot ist Freiheit. Viele Leute denken, das</w:t>
      </w:r>
      <w:ins w:id="16" w:author="sandrareitb" w:date="2014-05-11T17:00:00Z">
        <w:r w:rsidR="00CF67B4">
          <w:rPr>
            <w:lang w:val="de-DE"/>
          </w:rPr>
          <w:t>s F</w:t>
        </w:r>
      </w:ins>
      <w:r>
        <w:rPr>
          <w:lang w:val="de-DE"/>
        </w:rPr>
        <w:t xml:space="preserve"> die Verbote </w:t>
      </w:r>
      <w:del w:id="17" w:author="sandrareitb" w:date="2014-05-11T17:00:00Z">
        <w:r w:rsidDel="00CF67B4">
          <w:rPr>
            <w:lang w:val="de-DE"/>
          </w:rPr>
          <w:delText xml:space="preserve">sind </w:delText>
        </w:r>
      </w:del>
      <w:r>
        <w:rPr>
          <w:lang w:val="de-DE"/>
        </w:rPr>
        <w:t xml:space="preserve">allgemein </w:t>
      </w:r>
      <w:r w:rsidR="00386BC7">
        <w:rPr>
          <w:lang w:val="de-DE"/>
        </w:rPr>
        <w:t xml:space="preserve">eine </w:t>
      </w:r>
      <w:r>
        <w:rPr>
          <w:lang w:val="de-DE"/>
        </w:rPr>
        <w:t xml:space="preserve">Begrenzung </w:t>
      </w:r>
      <w:del w:id="18" w:author="sandrareitb" w:date="2014-05-11T17:00:00Z">
        <w:r w:rsidDel="00CF67B4">
          <w:rPr>
            <w:lang w:val="de-DE"/>
          </w:rPr>
          <w:delText>Personalfreiheit</w:delText>
        </w:r>
      </w:del>
      <w:ins w:id="19" w:author="sandrareitb" w:date="2014-05-11T17:00:00Z">
        <w:r w:rsidR="00CF67B4">
          <w:rPr>
            <w:lang w:val="de-DE"/>
          </w:rPr>
          <w:t>der persönlichen Freiheit LF</w:t>
        </w:r>
        <w:r w:rsidR="00CF67B4">
          <w:rPr>
            <w:lang w:val="de-DE"/>
          </w:rPr>
          <w:t xml:space="preserve"> </w:t>
        </w:r>
        <w:r w:rsidR="00CF67B4">
          <w:rPr>
            <w:lang w:val="de-DE"/>
          </w:rPr>
          <w:t>sind F</w:t>
        </w:r>
      </w:ins>
      <w:r>
        <w:rPr>
          <w:lang w:val="de-DE"/>
        </w:rPr>
        <w:t xml:space="preserve">. </w:t>
      </w:r>
      <w:r w:rsidR="00C52286">
        <w:rPr>
          <w:lang w:val="de-DE"/>
        </w:rPr>
        <w:t xml:space="preserve">Raucher möchten in einem Restaurant sitzen, und </w:t>
      </w:r>
      <w:ins w:id="20" w:author="sandrareitb" w:date="2014-05-11T17:00:00Z">
        <w:r w:rsidR="00CF67B4">
          <w:rPr>
            <w:lang w:val="de-DE"/>
          </w:rPr>
          <w:t xml:space="preserve">sich F </w:t>
        </w:r>
      </w:ins>
      <w:r w:rsidR="00C52286">
        <w:rPr>
          <w:lang w:val="de-DE"/>
        </w:rPr>
        <w:t xml:space="preserve">eine Zigarette </w:t>
      </w:r>
      <w:del w:id="21" w:author="sandrareitb" w:date="2014-05-11T17:00:00Z">
        <w:r w:rsidR="00C52286" w:rsidDel="00CF67B4">
          <w:rPr>
            <w:lang w:val="de-DE"/>
          </w:rPr>
          <w:delText xml:space="preserve">sich </w:delText>
        </w:r>
      </w:del>
      <w:r w:rsidR="00C52286">
        <w:rPr>
          <w:lang w:val="de-DE"/>
        </w:rPr>
        <w:t xml:space="preserve">anstecken. Oder </w:t>
      </w:r>
      <w:ins w:id="22" w:author="sandrareitb" w:date="2014-05-11T17:01:00Z">
        <w:r w:rsidR="00CF67B4">
          <w:rPr>
            <w:lang w:val="de-DE"/>
          </w:rPr>
          <w:t xml:space="preserve">sie F </w:t>
        </w:r>
      </w:ins>
      <w:r w:rsidR="00C52286">
        <w:rPr>
          <w:lang w:val="de-DE"/>
        </w:rPr>
        <w:t xml:space="preserve">möchten </w:t>
      </w:r>
      <w:del w:id="23" w:author="sandrareitb" w:date="2014-05-11T17:01:00Z">
        <w:r w:rsidR="00C52286" w:rsidDel="00CF67B4">
          <w:rPr>
            <w:lang w:val="de-DE"/>
          </w:rPr>
          <w:delText xml:space="preserve">sie </w:delText>
        </w:r>
      </w:del>
      <w:r w:rsidR="00C52286">
        <w:rPr>
          <w:lang w:val="de-DE"/>
        </w:rPr>
        <w:t xml:space="preserve">die Zeit an der Haltestelle abkürzen. Und sie sagen, dass es </w:t>
      </w:r>
      <w:del w:id="24" w:author="sandrareitb" w:date="2014-05-11T17:01:00Z">
        <w:r w:rsidR="00C52286" w:rsidDel="00CF67B4">
          <w:rPr>
            <w:lang w:val="de-DE"/>
          </w:rPr>
          <w:delText xml:space="preserve">ist </w:delText>
        </w:r>
      </w:del>
      <w:r w:rsidR="00C52286">
        <w:rPr>
          <w:lang w:val="de-DE"/>
        </w:rPr>
        <w:t>ihre Gesundheit</w:t>
      </w:r>
      <w:ins w:id="25" w:author="sandrareitb" w:date="2014-05-11T17:01:00Z">
        <w:r w:rsidR="00CF67B4">
          <w:rPr>
            <w:lang w:val="de-DE"/>
          </w:rPr>
          <w:t xml:space="preserve"> ist F</w:t>
        </w:r>
      </w:ins>
      <w:r w:rsidR="00C52286">
        <w:rPr>
          <w:lang w:val="de-DE"/>
        </w:rPr>
        <w:t>.</w:t>
      </w:r>
    </w:p>
    <w:p w:rsidR="00B5018F" w:rsidRDefault="00B5018F">
      <w:pPr>
        <w:rPr>
          <w:lang w:val="de-DE"/>
        </w:rPr>
      </w:pPr>
      <w:r>
        <w:rPr>
          <w:lang w:val="de-DE"/>
        </w:rPr>
        <w:t xml:space="preserve">Trotzdem sprechen auch viele Argumente dagegen, wie zum Beispiel die Tatsache, dass </w:t>
      </w:r>
      <w:r w:rsidR="00C52286">
        <w:rPr>
          <w:lang w:val="de-DE"/>
        </w:rPr>
        <w:t xml:space="preserve">Passivrauchen </w:t>
      </w:r>
      <w:del w:id="26" w:author="sandrareitb" w:date="2014-05-11T17:01:00Z">
        <w:r w:rsidR="00C52286" w:rsidDel="00CF67B4">
          <w:rPr>
            <w:lang w:val="de-DE"/>
          </w:rPr>
          <w:delText xml:space="preserve">ist </w:delText>
        </w:r>
      </w:del>
      <w:r w:rsidR="00C52286">
        <w:rPr>
          <w:lang w:val="de-DE"/>
        </w:rPr>
        <w:t>auch sehr gefährlich</w:t>
      </w:r>
      <w:ins w:id="27" w:author="sandrareitb" w:date="2014-05-11T17:01:00Z">
        <w:r w:rsidR="00CF67B4">
          <w:rPr>
            <w:lang w:val="de-DE"/>
          </w:rPr>
          <w:t xml:space="preserve"> </w:t>
        </w:r>
        <w:proofErr w:type="gramStart"/>
        <w:r w:rsidR="00CF67B4">
          <w:rPr>
            <w:lang w:val="de-DE"/>
          </w:rPr>
          <w:t xml:space="preserve">ist </w:t>
        </w:r>
      </w:ins>
      <w:r w:rsidR="00C52286">
        <w:rPr>
          <w:lang w:val="de-DE"/>
        </w:rPr>
        <w:t>.</w:t>
      </w:r>
      <w:proofErr w:type="gramEnd"/>
      <w:r w:rsidR="00C52286">
        <w:rPr>
          <w:lang w:val="de-DE"/>
        </w:rPr>
        <w:t xml:space="preserve"> So </w:t>
      </w:r>
      <w:ins w:id="28" w:author="sandrareitb" w:date="2014-05-11T17:01:00Z">
        <w:r w:rsidR="00CF67B4">
          <w:rPr>
            <w:lang w:val="de-DE"/>
          </w:rPr>
          <w:t xml:space="preserve">schädigen FL </w:t>
        </w:r>
      </w:ins>
      <w:r w:rsidR="00C52286">
        <w:rPr>
          <w:lang w:val="de-DE"/>
        </w:rPr>
        <w:t>Raucher</w:t>
      </w:r>
      <w:r w:rsidR="00783A6D">
        <w:rPr>
          <w:lang w:val="de-DE"/>
        </w:rPr>
        <w:t xml:space="preserve"> nicht</w:t>
      </w:r>
      <w:r w:rsidR="00C52286">
        <w:rPr>
          <w:lang w:val="de-DE"/>
        </w:rPr>
        <w:t xml:space="preserve"> </w:t>
      </w:r>
      <w:del w:id="29" w:author="sandrareitb" w:date="2014-05-11T17:01:00Z">
        <w:r w:rsidR="00783A6D" w:rsidDel="00CF67B4">
          <w:rPr>
            <w:lang w:val="de-DE"/>
          </w:rPr>
          <w:delText xml:space="preserve">beschädigen </w:delText>
        </w:r>
      </w:del>
      <w:r w:rsidR="00783A6D">
        <w:rPr>
          <w:lang w:val="de-DE"/>
        </w:rPr>
        <w:t xml:space="preserve">nur ihre Gesundheit, </w:t>
      </w:r>
      <w:del w:id="30" w:author="sandrareitb" w:date="2014-05-11T17:01:00Z">
        <w:r w:rsidR="00783A6D" w:rsidDel="00CF67B4">
          <w:rPr>
            <w:lang w:val="de-DE"/>
          </w:rPr>
          <w:delText xml:space="preserve">aber </w:delText>
        </w:r>
      </w:del>
      <w:ins w:id="31" w:author="sandrareitb" w:date="2014-05-11T17:01:00Z">
        <w:r w:rsidR="00CF67B4">
          <w:rPr>
            <w:lang w:val="de-DE"/>
          </w:rPr>
          <w:t>sondern L</w:t>
        </w:r>
        <w:r w:rsidR="00CF67B4">
          <w:rPr>
            <w:lang w:val="de-DE"/>
          </w:rPr>
          <w:t xml:space="preserve"> </w:t>
        </w:r>
      </w:ins>
      <w:r w:rsidR="00783A6D">
        <w:rPr>
          <w:lang w:val="de-DE"/>
        </w:rPr>
        <w:t xml:space="preserve">auch alle Leute in ihrer Umgebung. </w:t>
      </w:r>
    </w:p>
    <w:p w:rsidR="003E645E" w:rsidRDefault="00C52286">
      <w:pPr>
        <w:rPr>
          <w:lang w:val="de-DE"/>
        </w:rPr>
      </w:pPr>
      <w:r>
        <w:rPr>
          <w:lang w:val="de-DE"/>
        </w:rPr>
        <w:t>Auch</w:t>
      </w:r>
      <w:r w:rsidR="005E26D1">
        <w:rPr>
          <w:lang w:val="de-DE"/>
        </w:rPr>
        <w:t xml:space="preserve"> </w:t>
      </w:r>
      <w:ins w:id="32" w:author="sandrareitb" w:date="2014-05-11T17:01:00Z">
        <w:r w:rsidR="00CF67B4">
          <w:rPr>
            <w:lang w:val="de-DE"/>
          </w:rPr>
          <w:t xml:space="preserve">der F </w:t>
        </w:r>
      </w:ins>
      <w:r w:rsidR="005E26D1">
        <w:rPr>
          <w:lang w:val="de-DE"/>
        </w:rPr>
        <w:t xml:space="preserve">Zigarettengeruch ist sehr unangenehm. </w:t>
      </w:r>
      <w:r w:rsidR="003E645E">
        <w:rPr>
          <w:lang w:val="de-DE"/>
        </w:rPr>
        <w:t xml:space="preserve">Wenn sie </w:t>
      </w:r>
      <w:del w:id="33" w:author="sandrareitb" w:date="2014-05-11T17:01:00Z">
        <w:r w:rsidR="003E645E" w:rsidDel="00CF67B4">
          <w:rPr>
            <w:lang w:val="de-DE"/>
          </w:rPr>
          <w:delText xml:space="preserve">möchten </w:delText>
        </w:r>
      </w:del>
      <w:r w:rsidR="003E645E">
        <w:rPr>
          <w:lang w:val="de-DE"/>
        </w:rPr>
        <w:t xml:space="preserve">in </w:t>
      </w:r>
      <w:del w:id="34" w:author="sandrareitb" w:date="2014-05-11T17:01:00Z">
        <w:r w:rsidR="003E645E" w:rsidDel="00CF67B4">
          <w:rPr>
            <w:lang w:val="de-DE"/>
          </w:rPr>
          <w:delText>d</w:delText>
        </w:r>
        <w:r w:rsidR="00A21FE1" w:rsidDel="00CF67B4">
          <w:rPr>
            <w:lang w:val="de-DE"/>
          </w:rPr>
          <w:delText>em</w:delText>
        </w:r>
        <w:r w:rsidR="003E645E" w:rsidDel="00CF67B4">
          <w:rPr>
            <w:lang w:val="de-DE"/>
          </w:rPr>
          <w:delText xml:space="preserve"> </w:delText>
        </w:r>
      </w:del>
      <w:ins w:id="35" w:author="sandrareitb" w:date="2014-05-11T17:01:00Z">
        <w:r w:rsidR="00CF67B4">
          <w:rPr>
            <w:lang w:val="de-DE"/>
          </w:rPr>
          <w:t xml:space="preserve">einem F </w:t>
        </w:r>
        <w:r w:rsidR="00CF67B4">
          <w:rPr>
            <w:lang w:val="de-DE"/>
          </w:rPr>
          <w:t xml:space="preserve"> </w:t>
        </w:r>
      </w:ins>
      <w:r w:rsidR="003E645E">
        <w:rPr>
          <w:lang w:val="de-DE"/>
        </w:rPr>
        <w:t>Restaurant nur ein schmackhafte</w:t>
      </w:r>
      <w:ins w:id="36" w:author="sandrareitb" w:date="2014-05-11T17:01:00Z">
        <w:r w:rsidR="00CF67B4">
          <w:rPr>
            <w:lang w:val="de-DE"/>
          </w:rPr>
          <w:t>s F</w:t>
        </w:r>
      </w:ins>
      <w:r w:rsidR="003E645E">
        <w:rPr>
          <w:lang w:val="de-DE"/>
        </w:rPr>
        <w:t xml:space="preserve"> Abendessen essen</w:t>
      </w:r>
      <w:ins w:id="37" w:author="sandrareitb" w:date="2014-05-11T17:01:00Z">
        <w:r w:rsidR="00CF67B4">
          <w:rPr>
            <w:lang w:val="de-DE"/>
          </w:rPr>
          <w:t xml:space="preserve"> möchten F</w:t>
        </w:r>
      </w:ins>
      <w:r w:rsidR="003E645E">
        <w:rPr>
          <w:lang w:val="de-DE"/>
        </w:rPr>
        <w:t>, und dann gehen sie mit stinkend</w:t>
      </w:r>
      <w:ins w:id="38" w:author="sandrareitb" w:date="2014-05-11T17:01:00Z">
        <w:r w:rsidR="00CF67B4">
          <w:rPr>
            <w:lang w:val="de-DE"/>
          </w:rPr>
          <w:t>er F</w:t>
        </w:r>
      </w:ins>
      <w:r w:rsidR="003E645E">
        <w:rPr>
          <w:lang w:val="de-DE"/>
        </w:rPr>
        <w:t xml:space="preserve"> Kleidung </w:t>
      </w:r>
      <w:del w:id="39" w:author="sandrareitb" w:date="2014-05-11T17:01:00Z">
        <w:r w:rsidR="003E645E" w:rsidDel="00CF67B4">
          <w:rPr>
            <w:lang w:val="de-DE"/>
          </w:rPr>
          <w:delText>ab</w:delText>
        </w:r>
      </w:del>
      <w:ins w:id="40" w:author="sandrareitb" w:date="2014-05-11T17:01:00Z">
        <w:r w:rsidR="00CF67B4">
          <w:rPr>
            <w:lang w:val="de-DE"/>
          </w:rPr>
          <w:t>weg L</w:t>
        </w:r>
      </w:ins>
      <w:r w:rsidR="003E645E">
        <w:rPr>
          <w:lang w:val="de-DE"/>
        </w:rPr>
        <w:t xml:space="preserve">, </w:t>
      </w:r>
      <w:del w:id="41" w:author="sandrareitb" w:date="2014-05-11T17:02:00Z">
        <w:r w:rsidR="003E645E" w:rsidDel="00CF67B4">
          <w:rPr>
            <w:lang w:val="de-DE"/>
          </w:rPr>
          <w:delText xml:space="preserve">es </w:delText>
        </w:r>
      </w:del>
      <w:r w:rsidR="003E645E">
        <w:rPr>
          <w:lang w:val="de-DE"/>
        </w:rPr>
        <w:t xml:space="preserve">ist </w:t>
      </w:r>
      <w:ins w:id="42" w:author="sandrareitb" w:date="2014-05-11T17:02:00Z">
        <w:r w:rsidR="00CF67B4">
          <w:rPr>
            <w:lang w:val="de-DE"/>
          </w:rPr>
          <w:t xml:space="preserve">es F </w:t>
        </w:r>
      </w:ins>
      <w:r w:rsidR="003E645E">
        <w:rPr>
          <w:lang w:val="de-DE"/>
        </w:rPr>
        <w:t>schrecklich.</w:t>
      </w:r>
      <w:r w:rsidR="003E645E">
        <w:rPr>
          <w:lang w:val="de-DE"/>
        </w:rPr>
        <w:br/>
      </w:r>
      <w:r w:rsidR="00A21FE1">
        <w:rPr>
          <w:lang w:val="de-DE"/>
        </w:rPr>
        <w:t xml:space="preserve">Es ist nicht nur das Problem </w:t>
      </w:r>
      <w:ins w:id="43" w:author="sandrareitb" w:date="2014-05-11T17:02:00Z">
        <w:r w:rsidR="00CF67B4">
          <w:rPr>
            <w:lang w:val="de-DE"/>
          </w:rPr>
          <w:t xml:space="preserve">der F </w:t>
        </w:r>
      </w:ins>
      <w:r w:rsidR="00A21FE1">
        <w:rPr>
          <w:lang w:val="de-DE"/>
        </w:rPr>
        <w:t>Restaurants. Zigarettenrauch ist unangenehm überall</w:t>
      </w:r>
      <w:ins w:id="44" w:author="sandrareitb" w:date="2014-05-11T17:02:00Z">
        <w:r w:rsidR="00CF67B4">
          <w:rPr>
            <w:lang w:val="de-DE"/>
          </w:rPr>
          <w:t xml:space="preserve">, </w:t>
        </w:r>
        <w:proofErr w:type="spellStart"/>
        <w:r w:rsidR="00CF67B4">
          <w:rPr>
            <w:lang w:val="de-DE"/>
          </w:rPr>
          <w:t>T</w:t>
        </w:r>
      </w:ins>
      <w:del w:id="45" w:author="sandrareitb" w:date="2014-05-11T17:02:00Z">
        <w:r w:rsidR="00A21FE1" w:rsidDel="00CF67B4">
          <w:rPr>
            <w:lang w:val="de-DE"/>
          </w:rPr>
          <w:delText>. V</w:delText>
        </w:r>
      </w:del>
      <w:ins w:id="46" w:author="sandrareitb" w:date="2014-05-11T17:02:00Z">
        <w:r w:rsidR="00CF67B4">
          <w:rPr>
            <w:lang w:val="de-DE"/>
          </w:rPr>
          <w:t>v</w:t>
        </w:r>
      </w:ins>
      <w:r w:rsidR="00A21FE1">
        <w:rPr>
          <w:lang w:val="de-DE"/>
        </w:rPr>
        <w:t>or</w:t>
      </w:r>
      <w:proofErr w:type="spellEnd"/>
      <w:r w:rsidR="00A21FE1">
        <w:rPr>
          <w:lang w:val="de-DE"/>
        </w:rPr>
        <w:t xml:space="preserve"> </w:t>
      </w:r>
      <w:r w:rsidR="00EE179F">
        <w:rPr>
          <w:lang w:val="de-DE"/>
        </w:rPr>
        <w:t xml:space="preserve">der Fakultät, an der Haltestelle oder vor dem Krankenhaus. </w:t>
      </w:r>
    </w:p>
    <w:p w:rsidR="00C52286" w:rsidRDefault="00C52286">
      <w:pPr>
        <w:rPr>
          <w:lang w:val="de-DE"/>
        </w:rPr>
      </w:pPr>
      <w:r>
        <w:rPr>
          <w:lang w:val="de-DE"/>
        </w:rPr>
        <w:t xml:space="preserve">Und deshalb </w:t>
      </w:r>
      <w:r w:rsidR="00EE179F">
        <w:rPr>
          <w:lang w:val="de-DE"/>
        </w:rPr>
        <w:t xml:space="preserve">würde ich Rauchen in aller Öffentlichkeit verbieten. Ich möchte </w:t>
      </w:r>
      <w:ins w:id="47" w:author="sandrareitb" w:date="2014-05-11T17:02:00Z">
        <w:r w:rsidR="00CF67B4">
          <w:rPr>
            <w:lang w:val="de-DE"/>
          </w:rPr>
          <w:t xml:space="preserve">ein F </w:t>
        </w:r>
      </w:ins>
      <w:r w:rsidR="00EE179F">
        <w:rPr>
          <w:lang w:val="de-DE"/>
        </w:rPr>
        <w:t>Rauchverbot in alle</w:t>
      </w:r>
      <w:ins w:id="48" w:author="sandrareitb" w:date="2014-05-11T17:02:00Z">
        <w:r w:rsidR="00CF67B4">
          <w:rPr>
            <w:lang w:val="de-DE"/>
          </w:rPr>
          <w:t>n F</w:t>
        </w:r>
      </w:ins>
      <w:r w:rsidR="00EE179F">
        <w:rPr>
          <w:lang w:val="de-DE"/>
        </w:rPr>
        <w:t xml:space="preserve"> Restaurants, an den Haltestellen und </w:t>
      </w:r>
      <w:ins w:id="49" w:author="sandrareitb" w:date="2014-05-11T17:02:00Z">
        <w:r w:rsidR="00CF67B4">
          <w:rPr>
            <w:lang w:val="de-DE"/>
          </w:rPr>
          <w:t xml:space="preserve">an </w:t>
        </w:r>
      </w:ins>
      <w:r w:rsidR="00EE179F">
        <w:rPr>
          <w:lang w:val="de-DE"/>
        </w:rPr>
        <w:t>alle</w:t>
      </w:r>
      <w:ins w:id="50" w:author="sandrareitb" w:date="2014-05-11T17:02:00Z">
        <w:r w:rsidR="00CF67B4">
          <w:rPr>
            <w:lang w:val="de-DE"/>
          </w:rPr>
          <w:t>n</w:t>
        </w:r>
      </w:ins>
      <w:r w:rsidR="00EE179F">
        <w:rPr>
          <w:lang w:val="de-DE"/>
        </w:rPr>
        <w:t xml:space="preserve"> geschlossene</w:t>
      </w:r>
      <w:ins w:id="51" w:author="sandrareitb" w:date="2014-05-11T17:02:00Z">
        <w:r w:rsidR="00CF67B4">
          <w:rPr>
            <w:lang w:val="de-DE"/>
          </w:rPr>
          <w:t>n</w:t>
        </w:r>
      </w:ins>
      <w:r w:rsidR="00EE179F">
        <w:rPr>
          <w:lang w:val="de-DE"/>
        </w:rPr>
        <w:t xml:space="preserve"> öffentliche</w:t>
      </w:r>
      <w:ins w:id="52" w:author="sandrareitb" w:date="2014-05-11T17:02:00Z">
        <w:r w:rsidR="00CF67B4">
          <w:rPr>
            <w:lang w:val="de-DE"/>
          </w:rPr>
          <w:t>n F</w:t>
        </w:r>
      </w:ins>
      <w:r w:rsidR="00EE179F">
        <w:rPr>
          <w:lang w:val="de-DE"/>
        </w:rPr>
        <w:t xml:space="preserve"> Plätze. </w:t>
      </w:r>
      <w:r w:rsidR="00B05713">
        <w:rPr>
          <w:lang w:val="de-DE"/>
        </w:rPr>
        <w:t xml:space="preserve">Ich würde auch </w:t>
      </w:r>
      <w:del w:id="53" w:author="sandrareitb" w:date="2014-05-11T17:02:00Z">
        <w:r w:rsidR="00B05713" w:rsidDel="00CF67B4">
          <w:rPr>
            <w:lang w:val="de-DE"/>
          </w:rPr>
          <w:delText xml:space="preserve">der </w:delText>
        </w:r>
      </w:del>
      <w:ins w:id="54" w:author="sandrareitb" w:date="2014-05-11T17:02:00Z">
        <w:r w:rsidR="00CF67B4">
          <w:rPr>
            <w:lang w:val="de-DE"/>
          </w:rPr>
          <w:t>den F</w:t>
        </w:r>
        <w:r w:rsidR="00CF67B4">
          <w:rPr>
            <w:lang w:val="de-DE"/>
          </w:rPr>
          <w:t xml:space="preserve"> </w:t>
        </w:r>
      </w:ins>
      <w:r w:rsidR="00B05713">
        <w:rPr>
          <w:lang w:val="de-DE"/>
        </w:rPr>
        <w:t xml:space="preserve">Preis der Zigaretten erhöhen. </w:t>
      </w:r>
      <w:r w:rsidR="00EE179F">
        <w:rPr>
          <w:lang w:val="de-DE"/>
        </w:rPr>
        <w:t xml:space="preserve">Ich weiß, dass es </w:t>
      </w:r>
      <w:del w:id="55" w:author="sandrareitb" w:date="2014-05-11T17:02:00Z">
        <w:r w:rsidR="00EE179F" w:rsidDel="00CF67B4">
          <w:rPr>
            <w:lang w:val="de-DE"/>
          </w:rPr>
          <w:delText xml:space="preserve">ist </w:delText>
        </w:r>
      </w:del>
      <w:r w:rsidR="00EE179F">
        <w:rPr>
          <w:lang w:val="de-DE"/>
        </w:rPr>
        <w:t>n</w:t>
      </w:r>
      <w:r w:rsidR="00B05713">
        <w:rPr>
          <w:lang w:val="de-DE"/>
        </w:rPr>
        <w:t>icht möglich</w:t>
      </w:r>
      <w:ins w:id="56" w:author="sandrareitb" w:date="2014-05-11T17:02:00Z">
        <w:r w:rsidR="00CF67B4">
          <w:rPr>
            <w:lang w:val="de-DE"/>
          </w:rPr>
          <w:t xml:space="preserve"> ist F</w:t>
        </w:r>
      </w:ins>
      <w:r w:rsidR="00B05713">
        <w:rPr>
          <w:lang w:val="de-DE"/>
        </w:rPr>
        <w:t xml:space="preserve">, aber warum soll ich irgendjemandes </w:t>
      </w:r>
      <w:del w:id="57" w:author="sandrareitb" w:date="2014-05-11T17:02:00Z">
        <w:r w:rsidR="00B05713" w:rsidDel="00CF67B4">
          <w:rPr>
            <w:lang w:val="de-DE"/>
          </w:rPr>
          <w:delText xml:space="preserve">Anhänglichkeit </w:delText>
        </w:r>
      </w:del>
      <w:ins w:id="58" w:author="sandrareitb" w:date="2014-05-11T17:02:00Z">
        <w:r w:rsidR="00CF67B4">
          <w:rPr>
            <w:lang w:val="de-DE"/>
          </w:rPr>
          <w:t>Abhängigkeit L</w:t>
        </w:r>
        <w:r w:rsidR="00CF67B4">
          <w:rPr>
            <w:lang w:val="de-DE"/>
          </w:rPr>
          <w:t xml:space="preserve"> </w:t>
        </w:r>
      </w:ins>
      <w:del w:id="59" w:author="sandrareitb" w:date="2014-05-11T17:02:00Z">
        <w:r w:rsidR="00B05713" w:rsidDel="00CF67B4">
          <w:rPr>
            <w:lang w:val="de-DE"/>
          </w:rPr>
          <w:delText>dulden</w:delText>
        </w:r>
      </w:del>
      <w:ins w:id="60" w:author="sandrareitb" w:date="2014-05-11T17:02:00Z">
        <w:r w:rsidR="00CF67B4">
          <w:rPr>
            <w:lang w:val="de-DE"/>
          </w:rPr>
          <w:t>ertragen müssen L</w:t>
        </w:r>
      </w:ins>
      <w:r w:rsidR="00B05713">
        <w:rPr>
          <w:lang w:val="de-DE"/>
        </w:rPr>
        <w:t>?</w:t>
      </w:r>
    </w:p>
    <w:p w:rsidR="00E00B6B" w:rsidRDefault="00CF67B4">
      <w:pPr>
        <w:rPr>
          <w:ins w:id="61" w:author="sandrareitb" w:date="2014-05-11T17:03:00Z"/>
          <w:lang w:val="de-DE"/>
        </w:rPr>
      </w:pPr>
      <w:ins w:id="62" w:author="sandrareitb" w:date="2014-05-11T17:03:00Z">
        <w:r>
          <w:rPr>
            <w:lang w:val="de-DE"/>
          </w:rPr>
          <w:t>Im Aufbau und Inhalt ein guter Text, aber sehr viele Fehler. Sie müssen unbedingt die Fehler in der Verbposition</w:t>
        </w:r>
      </w:ins>
      <w:ins w:id="63" w:author="sandrareitb" w:date="2014-05-11T17:04:00Z">
        <w:r>
          <w:rPr>
            <w:lang w:val="de-DE"/>
          </w:rPr>
          <w:t xml:space="preserve"> und der Deklination (Artikel und Adjektive)</w:t>
        </w:r>
      </w:ins>
      <w:ins w:id="64" w:author="sandrareitb" w:date="2014-05-11T17:03:00Z">
        <w:r>
          <w:rPr>
            <w:lang w:val="de-DE"/>
          </w:rPr>
          <w:t xml:space="preserve"> reduzieren. Das ist zu viel!</w:t>
        </w:r>
      </w:ins>
    </w:p>
    <w:p w:rsidR="00CF67B4" w:rsidRDefault="00CF67B4">
      <w:pPr>
        <w:rPr>
          <w:ins w:id="65" w:author="sandrareitb" w:date="2014-05-11T17:03:00Z"/>
          <w:lang w:val="de-DE"/>
        </w:rPr>
      </w:pPr>
    </w:p>
    <w:p w:rsidR="00CF67B4" w:rsidRDefault="00CF67B4">
      <w:pPr>
        <w:rPr>
          <w:ins w:id="66" w:author="sandrareitb" w:date="2014-05-11T17:03:00Z"/>
          <w:lang w:val="de-DE"/>
        </w:rPr>
      </w:pPr>
      <w:ins w:id="67" w:author="sandrareitb" w:date="2014-05-11T17:03:00Z">
        <w:r>
          <w:rPr>
            <w:lang w:val="de-DE"/>
          </w:rPr>
          <w:t>K</w:t>
        </w:r>
        <w:r>
          <w:rPr>
            <w:lang w:val="de-DE"/>
          </w:rPr>
          <w:tab/>
        </w:r>
        <w:r>
          <w:rPr>
            <w:lang w:val="de-DE"/>
          </w:rPr>
          <w:tab/>
          <w:t>2/2</w:t>
        </w:r>
      </w:ins>
    </w:p>
    <w:p w:rsidR="00CF67B4" w:rsidRDefault="00CF67B4">
      <w:pPr>
        <w:rPr>
          <w:ins w:id="68" w:author="sandrareitb" w:date="2014-05-11T17:03:00Z"/>
          <w:lang w:val="de-DE"/>
        </w:rPr>
      </w:pPr>
      <w:ins w:id="69" w:author="sandrareitb" w:date="2014-05-11T17:03:00Z">
        <w:r>
          <w:rPr>
            <w:lang w:val="de-DE"/>
          </w:rPr>
          <w:t>T</w:t>
        </w:r>
        <w:r>
          <w:rPr>
            <w:lang w:val="de-DE"/>
          </w:rPr>
          <w:tab/>
        </w:r>
        <w:r>
          <w:rPr>
            <w:lang w:val="de-DE"/>
          </w:rPr>
          <w:tab/>
          <w:t>3/3</w:t>
        </w:r>
      </w:ins>
    </w:p>
    <w:p w:rsidR="00CF67B4" w:rsidRDefault="00CF67B4">
      <w:pPr>
        <w:rPr>
          <w:ins w:id="70" w:author="sandrareitb" w:date="2014-05-11T17:03:00Z"/>
          <w:lang w:val="de-DE"/>
        </w:rPr>
      </w:pPr>
      <w:ins w:id="71" w:author="sandrareitb" w:date="2014-05-11T17:03:00Z">
        <w:r>
          <w:rPr>
            <w:lang w:val="de-DE"/>
          </w:rPr>
          <w:t>L</w:t>
        </w:r>
        <w:r>
          <w:rPr>
            <w:lang w:val="de-DE"/>
          </w:rPr>
          <w:tab/>
        </w:r>
        <w:r>
          <w:rPr>
            <w:lang w:val="de-DE"/>
          </w:rPr>
          <w:tab/>
          <w:t>4/5</w:t>
        </w:r>
      </w:ins>
    </w:p>
    <w:p w:rsidR="00CF67B4" w:rsidRDefault="00CF67B4">
      <w:pPr>
        <w:rPr>
          <w:ins w:id="72" w:author="sandrareitb" w:date="2014-05-11T17:03:00Z"/>
          <w:lang w:val="de-DE"/>
        </w:rPr>
      </w:pPr>
      <w:ins w:id="73" w:author="sandrareitb" w:date="2014-05-11T17:03:00Z">
        <w:r>
          <w:rPr>
            <w:lang w:val="de-DE"/>
          </w:rPr>
          <w:t>F</w:t>
        </w:r>
        <w:r>
          <w:rPr>
            <w:lang w:val="de-DE"/>
          </w:rPr>
          <w:tab/>
        </w:r>
        <w:r>
          <w:rPr>
            <w:lang w:val="de-DE"/>
          </w:rPr>
          <w:tab/>
          <w:t>0/5</w:t>
        </w:r>
      </w:ins>
    </w:p>
    <w:p w:rsidR="00CF67B4" w:rsidRDefault="00CF67B4">
      <w:pPr>
        <w:rPr>
          <w:lang w:val="de-DE"/>
        </w:rPr>
      </w:pPr>
      <w:ins w:id="74" w:author="sandrareitb" w:date="2014-05-11T17:03:00Z">
        <w:r>
          <w:rPr>
            <w:lang w:val="de-DE"/>
          </w:rPr>
          <w:t>Gesamt</w:t>
        </w:r>
        <w:r>
          <w:rPr>
            <w:lang w:val="de-DE"/>
          </w:rPr>
          <w:tab/>
        </w:r>
        <w:r>
          <w:rPr>
            <w:lang w:val="de-DE"/>
          </w:rPr>
          <w:tab/>
        </w:r>
      </w:ins>
      <w:ins w:id="75" w:author="sandrareitb" w:date="2014-05-11T17:04:00Z">
        <w:r>
          <w:rPr>
            <w:lang w:val="de-DE"/>
          </w:rPr>
          <w:t>9/15</w:t>
        </w:r>
      </w:ins>
      <w:bookmarkStart w:id="76" w:name="_GoBack"/>
      <w:bookmarkEnd w:id="76"/>
    </w:p>
    <w:p w:rsidR="00E00B6B" w:rsidRDefault="00E00B6B">
      <w:pPr>
        <w:rPr>
          <w:lang w:val="de-DE"/>
        </w:rPr>
      </w:pPr>
    </w:p>
    <w:p w:rsidR="00E00B6B" w:rsidRDefault="00E00B6B">
      <w:pPr>
        <w:rPr>
          <w:lang w:val="de-DE"/>
        </w:rPr>
      </w:pPr>
    </w:p>
    <w:p w:rsidR="00386BC7" w:rsidRDefault="00386BC7">
      <w:pPr>
        <w:rPr>
          <w:lang w:val="de-DE"/>
        </w:rPr>
      </w:pPr>
    </w:p>
    <w:p w:rsidR="00386BC7" w:rsidRDefault="00386BC7">
      <w:pPr>
        <w:rPr>
          <w:lang w:val="de-DE"/>
        </w:rPr>
      </w:pPr>
    </w:p>
    <w:p w:rsidR="00386BC7" w:rsidRDefault="00386BC7">
      <w:pPr>
        <w:rPr>
          <w:lang w:val="de-DE"/>
        </w:rPr>
      </w:pPr>
    </w:p>
    <w:p w:rsidR="00386BC7" w:rsidRDefault="00386BC7">
      <w:pPr>
        <w:rPr>
          <w:lang w:val="de-DE"/>
        </w:rPr>
      </w:pPr>
    </w:p>
    <w:p w:rsidR="00386BC7" w:rsidRDefault="00386BC7">
      <w:pPr>
        <w:rPr>
          <w:lang w:val="de-DE"/>
        </w:rPr>
      </w:pPr>
    </w:p>
    <w:p w:rsidR="00386BC7" w:rsidRDefault="00386BC7">
      <w:pPr>
        <w:rPr>
          <w:lang w:val="de-DE"/>
        </w:rPr>
      </w:pPr>
    </w:p>
    <w:p w:rsidR="00386BC7" w:rsidRDefault="00386BC7">
      <w:pPr>
        <w:rPr>
          <w:lang w:val="de-DE"/>
        </w:rPr>
      </w:pPr>
      <w:r>
        <w:rPr>
          <w:lang w:val="de-DE"/>
        </w:rPr>
        <w:t xml:space="preserve">Petra Berlinská </w:t>
      </w:r>
    </w:p>
    <w:p w:rsidR="00386BC7" w:rsidRPr="002840FE" w:rsidRDefault="00386BC7">
      <w:pPr>
        <w:rPr>
          <w:lang w:val="de-DE"/>
        </w:rPr>
      </w:pPr>
      <w:r>
        <w:rPr>
          <w:lang w:val="de-DE"/>
        </w:rPr>
        <w:t>UČO: 406928</w:t>
      </w:r>
    </w:p>
    <w:sectPr w:rsidR="00386BC7" w:rsidRPr="002840FE" w:rsidSect="002840FE">
      <w:pgSz w:w="11906" w:h="16838" w:code="9"/>
      <w:pgMar w:top="1701" w:right="1418" w:bottom="226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reitb">
    <w15:presenceInfo w15:providerId="None" w15:userId="sandrarei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FE"/>
    <w:rsid w:val="0007163D"/>
    <w:rsid w:val="000868FA"/>
    <w:rsid w:val="001A39A0"/>
    <w:rsid w:val="001A4A4B"/>
    <w:rsid w:val="00206319"/>
    <w:rsid w:val="002840FE"/>
    <w:rsid w:val="002E28F7"/>
    <w:rsid w:val="00386BC7"/>
    <w:rsid w:val="003A1D66"/>
    <w:rsid w:val="003E645E"/>
    <w:rsid w:val="00482035"/>
    <w:rsid w:val="004965CB"/>
    <w:rsid w:val="0050578C"/>
    <w:rsid w:val="005E26D1"/>
    <w:rsid w:val="006D00F9"/>
    <w:rsid w:val="00783A6D"/>
    <w:rsid w:val="00817396"/>
    <w:rsid w:val="008324DD"/>
    <w:rsid w:val="008706A5"/>
    <w:rsid w:val="008A4A01"/>
    <w:rsid w:val="00A21FE1"/>
    <w:rsid w:val="00B05713"/>
    <w:rsid w:val="00B5018F"/>
    <w:rsid w:val="00C52286"/>
    <w:rsid w:val="00C84B2D"/>
    <w:rsid w:val="00CF67B4"/>
    <w:rsid w:val="00D41639"/>
    <w:rsid w:val="00D602C1"/>
    <w:rsid w:val="00E00B6B"/>
    <w:rsid w:val="00E771B1"/>
    <w:rsid w:val="00EE179F"/>
    <w:rsid w:val="00F5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9A767-4143-4AED-BF15-31E306A4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57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jstyl">
    <w:name w:val="Muj styl"/>
    <w:basedOn w:val="IntensivesZitat"/>
    <w:qFormat/>
    <w:rsid w:val="008324DD"/>
    <w:pPr>
      <w:pBdr>
        <w:bottom w:val="none" w:sz="0" w:space="0" w:color="auto"/>
      </w:pBdr>
      <w:spacing w:before="120" w:after="120" w:line="240" w:lineRule="auto"/>
      <w:ind w:left="708" w:right="0"/>
    </w:pPr>
    <w:rPr>
      <w:rFonts w:ascii="Times New Roman" w:eastAsia="Times New Roman" w:hAnsi="Times New Roman" w:cs="Times New Roman"/>
      <w:bCs w:val="0"/>
      <w:i w:val="0"/>
      <w:color w:val="000000" w:themeColor="text1"/>
      <w:sz w:val="28"/>
      <w:szCs w:val="28"/>
      <w:lang w:eastAsia="cs-CZ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4B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4B2D"/>
    <w:rPr>
      <w:b/>
      <w:bCs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84B2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84B2D"/>
  </w:style>
  <w:style w:type="paragraph" w:customStyle="1" w:styleId="Styl1">
    <w:name w:val="Styl1"/>
    <w:basedOn w:val="IntensivesZitat"/>
    <w:qFormat/>
    <w:rsid w:val="002E28F7"/>
    <w:pPr>
      <w:spacing w:before="120" w:after="160" w:line="240" w:lineRule="auto"/>
      <w:ind w:left="0"/>
    </w:pPr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Bobici</dc:creator>
  <cp:lastModifiedBy>sandrareitb</cp:lastModifiedBy>
  <cp:revision>2</cp:revision>
  <dcterms:created xsi:type="dcterms:W3CDTF">2014-05-11T15:04:00Z</dcterms:created>
  <dcterms:modified xsi:type="dcterms:W3CDTF">2014-05-11T15:04:00Z</dcterms:modified>
</cp:coreProperties>
</file>