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E8C" w:rsidRPr="0088465E" w:rsidRDefault="0088465E">
      <w:pPr>
        <w:rPr>
          <w:sz w:val="24"/>
          <w:szCs w:val="24"/>
          <w:lang w:val="de-DE"/>
        </w:rPr>
      </w:pPr>
      <w:r w:rsidRPr="0088465E">
        <w:rPr>
          <w:sz w:val="24"/>
          <w:szCs w:val="24"/>
          <w:lang w:val="de-DE"/>
        </w:rPr>
        <w:t>Rauchverbot</w:t>
      </w:r>
    </w:p>
    <w:p w:rsidR="006F13B2" w:rsidRDefault="0088465E">
      <w:pPr>
        <w:rPr>
          <w:sz w:val="24"/>
          <w:szCs w:val="24"/>
          <w:lang w:val="de-DE"/>
        </w:rPr>
      </w:pPr>
      <w:r w:rsidRPr="0088465E">
        <w:rPr>
          <w:sz w:val="24"/>
          <w:szCs w:val="24"/>
          <w:lang w:val="de-DE"/>
        </w:rPr>
        <w:t>Heutzutage</w:t>
      </w:r>
      <w:r w:rsidR="006F13B2">
        <w:rPr>
          <w:sz w:val="24"/>
          <w:szCs w:val="24"/>
          <w:lang w:val="de-DE"/>
        </w:rPr>
        <w:t xml:space="preserve"> es</w:t>
      </w:r>
      <w:r w:rsidRPr="0088465E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gibt viele Menschen, die </w:t>
      </w:r>
      <w:del w:id="0" w:author="sandrareitb" w:date="2014-05-14T13:24:00Z">
        <w:r w:rsidDel="001F4721">
          <w:rPr>
            <w:sz w:val="24"/>
            <w:szCs w:val="24"/>
            <w:lang w:val="de-DE"/>
          </w:rPr>
          <w:delText xml:space="preserve">sehr </w:delText>
        </w:r>
      </w:del>
      <w:ins w:id="1" w:author="sandrareitb" w:date="2014-05-14T13:24:00Z">
        <w:r w:rsidR="001F4721">
          <w:rPr>
            <w:sz w:val="24"/>
            <w:szCs w:val="24"/>
            <w:lang w:val="de-DE"/>
          </w:rPr>
          <w:t>viel L</w:t>
        </w:r>
        <w:r w:rsidR="001F4721">
          <w:rPr>
            <w:sz w:val="24"/>
            <w:szCs w:val="24"/>
            <w:lang w:val="de-DE"/>
          </w:rPr>
          <w:t xml:space="preserve"> </w:t>
        </w:r>
      </w:ins>
      <w:r>
        <w:rPr>
          <w:sz w:val="24"/>
          <w:szCs w:val="24"/>
          <w:lang w:val="de-DE"/>
        </w:rPr>
        <w:t>rauchen. Nicht nur die ältere</w:t>
      </w:r>
      <w:ins w:id="2" w:author="sandrareitb" w:date="2014-05-14T13:24:00Z">
        <w:r w:rsidR="001F4721">
          <w:rPr>
            <w:sz w:val="24"/>
            <w:szCs w:val="24"/>
            <w:lang w:val="de-DE"/>
          </w:rPr>
          <w:t>n F</w:t>
        </w:r>
      </w:ins>
      <w:r>
        <w:rPr>
          <w:sz w:val="24"/>
          <w:szCs w:val="24"/>
          <w:lang w:val="de-DE"/>
        </w:rPr>
        <w:t>, aber auch Kinder.</w:t>
      </w:r>
      <w:r>
        <w:rPr>
          <w:sz w:val="24"/>
          <w:szCs w:val="24"/>
          <w:lang w:val="de-DE"/>
        </w:rPr>
        <w:br/>
        <w:t>Vor der Schul</w:t>
      </w:r>
      <w:r w:rsidR="006F519C">
        <w:rPr>
          <w:sz w:val="24"/>
          <w:szCs w:val="24"/>
          <w:lang w:val="de-DE"/>
        </w:rPr>
        <w:t>e</w:t>
      </w:r>
      <w:r w:rsidR="006F13B2">
        <w:rPr>
          <w:sz w:val="24"/>
          <w:szCs w:val="24"/>
          <w:lang w:val="de-DE"/>
        </w:rPr>
        <w:t>, in dem Park</w:t>
      </w:r>
      <w:ins w:id="3" w:author="sandrareitb" w:date="2014-05-14T13:24:00Z">
        <w:r w:rsidR="001F4721">
          <w:rPr>
            <w:sz w:val="24"/>
            <w:szCs w:val="24"/>
            <w:lang w:val="de-DE"/>
          </w:rPr>
          <w:t>,</w:t>
        </w:r>
      </w:ins>
      <w:r w:rsidR="006F519C">
        <w:rPr>
          <w:sz w:val="24"/>
          <w:szCs w:val="24"/>
          <w:lang w:val="de-DE"/>
        </w:rPr>
        <w:t xml:space="preserve"> </w:t>
      </w:r>
      <w:r w:rsidR="006F13B2">
        <w:rPr>
          <w:sz w:val="24"/>
          <w:szCs w:val="24"/>
          <w:lang w:val="de-DE"/>
        </w:rPr>
        <w:t xml:space="preserve"> auf der Straße </w:t>
      </w:r>
      <w:r w:rsidR="006F519C">
        <w:rPr>
          <w:sz w:val="24"/>
          <w:szCs w:val="24"/>
          <w:lang w:val="de-DE"/>
        </w:rPr>
        <w:t>können wir die Kinder sehen</w:t>
      </w:r>
      <w:ins w:id="4" w:author="sandrareitb" w:date="2014-05-14T13:24:00Z">
        <w:r w:rsidR="001F4721">
          <w:rPr>
            <w:sz w:val="24"/>
            <w:szCs w:val="24"/>
            <w:lang w:val="de-DE"/>
          </w:rPr>
          <w:t>,</w:t>
        </w:r>
      </w:ins>
      <w:r w:rsidR="006F519C">
        <w:rPr>
          <w:sz w:val="24"/>
          <w:szCs w:val="24"/>
          <w:lang w:val="de-DE"/>
        </w:rPr>
        <w:t xml:space="preserve"> wie sie rauchen. Manchmal gibt es Gruppen und wenn jemand </w:t>
      </w:r>
      <w:ins w:id="5" w:author="sandrareitb" w:date="2014-05-14T13:24:00Z">
        <w:r w:rsidR="001F4721">
          <w:rPr>
            <w:sz w:val="24"/>
            <w:szCs w:val="24"/>
            <w:lang w:val="de-DE"/>
          </w:rPr>
          <w:t>Nichtraucher L</w:t>
        </w:r>
      </w:ins>
      <w:del w:id="6" w:author="sandrareitb" w:date="2014-05-14T13:24:00Z">
        <w:r w:rsidR="006F519C" w:rsidDel="001F4721">
          <w:rPr>
            <w:sz w:val="24"/>
            <w:szCs w:val="24"/>
            <w:lang w:val="de-DE"/>
          </w:rPr>
          <w:delText xml:space="preserve">nicht </w:delText>
        </w:r>
        <w:r w:rsidR="00493224" w:rsidDel="001F4721">
          <w:rPr>
            <w:sz w:val="24"/>
            <w:szCs w:val="24"/>
            <w:lang w:val="de-DE"/>
          </w:rPr>
          <w:delText xml:space="preserve">Raucher </w:delText>
        </w:r>
      </w:del>
      <w:r w:rsidR="00493224">
        <w:rPr>
          <w:sz w:val="24"/>
          <w:szCs w:val="24"/>
          <w:lang w:val="de-DE"/>
        </w:rPr>
        <w:t xml:space="preserve">ist, dann </w:t>
      </w:r>
      <w:del w:id="7" w:author="sandrareitb" w:date="2014-05-14T13:24:00Z">
        <w:r w:rsidR="00493224" w:rsidDel="001F4721">
          <w:rPr>
            <w:sz w:val="24"/>
            <w:szCs w:val="24"/>
            <w:lang w:val="de-DE"/>
          </w:rPr>
          <w:delText xml:space="preserve">werde </w:delText>
        </w:r>
      </w:del>
      <w:ins w:id="8" w:author="sandrareitb" w:date="2014-05-14T13:24:00Z">
        <w:r w:rsidR="001F4721">
          <w:rPr>
            <w:sz w:val="24"/>
            <w:szCs w:val="24"/>
            <w:lang w:val="de-DE"/>
          </w:rPr>
          <w:t>ist FF</w:t>
        </w:r>
        <w:r w:rsidR="001F4721">
          <w:rPr>
            <w:sz w:val="24"/>
            <w:szCs w:val="24"/>
            <w:lang w:val="de-DE"/>
          </w:rPr>
          <w:t xml:space="preserve"> </w:t>
        </w:r>
      </w:ins>
      <w:r w:rsidR="00493224">
        <w:rPr>
          <w:sz w:val="24"/>
          <w:szCs w:val="24"/>
          <w:lang w:val="de-DE"/>
        </w:rPr>
        <w:t xml:space="preserve">er ein </w:t>
      </w:r>
      <w:proofErr w:type="spellStart"/>
      <w:r w:rsidR="00493224">
        <w:rPr>
          <w:sz w:val="24"/>
          <w:szCs w:val="24"/>
          <w:lang w:val="de-DE"/>
        </w:rPr>
        <w:t>L</w:t>
      </w:r>
      <w:r w:rsidR="006F519C">
        <w:rPr>
          <w:sz w:val="24"/>
          <w:szCs w:val="24"/>
          <w:lang w:val="de-DE"/>
        </w:rPr>
        <w:t>ooser</w:t>
      </w:r>
      <w:proofErr w:type="spellEnd"/>
      <w:r w:rsidR="006F519C">
        <w:rPr>
          <w:sz w:val="24"/>
          <w:szCs w:val="24"/>
          <w:lang w:val="de-DE"/>
        </w:rPr>
        <w:t>.</w:t>
      </w:r>
      <w:r w:rsidR="006F519C">
        <w:rPr>
          <w:sz w:val="24"/>
          <w:szCs w:val="24"/>
          <w:lang w:val="de-DE"/>
        </w:rPr>
        <w:br/>
      </w:r>
      <w:ins w:id="9" w:author="sandrareitb" w:date="2014-05-14T13:24:00Z">
        <w:r w:rsidR="001F4721">
          <w:rPr>
            <w:sz w:val="24"/>
            <w:szCs w:val="24"/>
            <w:lang w:val="de-DE"/>
          </w:rPr>
          <w:t xml:space="preserve">TT </w:t>
        </w:r>
      </w:ins>
      <w:r w:rsidR="006F519C" w:rsidRPr="006F519C">
        <w:rPr>
          <w:sz w:val="24"/>
          <w:szCs w:val="24"/>
          <w:lang w:val="de-DE"/>
        </w:rPr>
        <w:t>Allerdings sprechen auch viele Argumente dafür, so zum Beispiel die Tats</w:t>
      </w:r>
      <w:r w:rsidR="006F519C">
        <w:rPr>
          <w:sz w:val="24"/>
          <w:szCs w:val="24"/>
          <w:lang w:val="de-DE"/>
        </w:rPr>
        <w:t>a</w:t>
      </w:r>
      <w:r w:rsidR="006F519C" w:rsidRPr="006F519C">
        <w:rPr>
          <w:sz w:val="24"/>
          <w:szCs w:val="24"/>
          <w:lang w:val="de-DE"/>
        </w:rPr>
        <w:t>che, dass</w:t>
      </w:r>
      <w:r w:rsidR="006F519C">
        <w:rPr>
          <w:sz w:val="24"/>
          <w:szCs w:val="24"/>
          <w:lang w:val="de-DE"/>
        </w:rPr>
        <w:t xml:space="preserve"> die Kinder </w:t>
      </w:r>
      <w:del w:id="10" w:author="sandrareitb" w:date="2014-05-14T13:24:00Z">
        <w:r w:rsidR="006F519C" w:rsidDel="001F4721">
          <w:rPr>
            <w:sz w:val="24"/>
            <w:szCs w:val="24"/>
            <w:lang w:val="de-DE"/>
          </w:rPr>
          <w:delText xml:space="preserve">wollen </w:delText>
        </w:r>
      </w:del>
      <w:r w:rsidR="006F519C">
        <w:rPr>
          <w:sz w:val="24"/>
          <w:szCs w:val="24"/>
          <w:lang w:val="de-DE"/>
        </w:rPr>
        <w:t>z</w:t>
      </w:r>
      <w:r w:rsidR="00493224">
        <w:rPr>
          <w:sz w:val="24"/>
          <w:szCs w:val="24"/>
          <w:lang w:val="de-DE"/>
        </w:rPr>
        <w:t>eigen</w:t>
      </w:r>
      <w:ins w:id="11" w:author="sandrareitb" w:date="2014-05-14T13:24:00Z">
        <w:r w:rsidR="001F4721">
          <w:rPr>
            <w:sz w:val="24"/>
            <w:szCs w:val="24"/>
            <w:lang w:val="de-DE"/>
          </w:rPr>
          <w:t xml:space="preserve"> wollen F</w:t>
        </w:r>
      </w:ins>
      <w:r w:rsidR="00493224">
        <w:rPr>
          <w:sz w:val="24"/>
          <w:szCs w:val="24"/>
          <w:lang w:val="de-DE"/>
        </w:rPr>
        <w:t>, dass sie Erwachsene sind. Sie den</w:t>
      </w:r>
      <w:r w:rsidR="006F13B2">
        <w:rPr>
          <w:sz w:val="24"/>
          <w:szCs w:val="24"/>
          <w:lang w:val="de-DE"/>
        </w:rPr>
        <w:t>ken,  dass sie das Recht haben</w:t>
      </w:r>
      <w:ins w:id="12" w:author="sandrareitb" w:date="2014-05-14T13:24:00Z">
        <w:r w:rsidR="001F4721">
          <w:rPr>
            <w:sz w:val="24"/>
            <w:szCs w:val="24"/>
            <w:lang w:val="de-DE"/>
          </w:rPr>
          <w:t xml:space="preserve">, </w:t>
        </w:r>
        <w:proofErr w:type="spellStart"/>
        <w:r w:rsidR="001F4721">
          <w:rPr>
            <w:sz w:val="24"/>
            <w:szCs w:val="24"/>
            <w:lang w:val="de-DE"/>
          </w:rPr>
          <w:t>T</w:t>
        </w:r>
      </w:ins>
      <w:del w:id="13" w:author="sandrareitb" w:date="2014-05-14T13:24:00Z">
        <w:r w:rsidR="006F13B2" w:rsidDel="001F4721">
          <w:rPr>
            <w:sz w:val="24"/>
            <w:szCs w:val="24"/>
            <w:lang w:val="de-DE"/>
          </w:rPr>
          <w:delText xml:space="preserve"> um zu </w:delText>
        </w:r>
      </w:del>
      <w:r w:rsidR="006F13B2">
        <w:rPr>
          <w:sz w:val="24"/>
          <w:szCs w:val="24"/>
          <w:lang w:val="de-DE"/>
        </w:rPr>
        <w:t>alles</w:t>
      </w:r>
      <w:proofErr w:type="spellEnd"/>
      <w:r w:rsidR="006F13B2">
        <w:rPr>
          <w:sz w:val="24"/>
          <w:szCs w:val="24"/>
          <w:lang w:val="de-DE"/>
        </w:rPr>
        <w:t xml:space="preserve"> zu </w:t>
      </w:r>
      <w:r w:rsidR="00493224">
        <w:rPr>
          <w:sz w:val="24"/>
          <w:szCs w:val="24"/>
          <w:lang w:val="de-DE"/>
        </w:rPr>
        <w:t xml:space="preserve">machen und </w:t>
      </w:r>
      <w:r w:rsidR="006F13B2">
        <w:rPr>
          <w:sz w:val="24"/>
          <w:szCs w:val="24"/>
          <w:lang w:val="de-DE"/>
        </w:rPr>
        <w:t xml:space="preserve"> </w:t>
      </w:r>
      <w:del w:id="14" w:author="sandrareitb" w:date="2014-05-14T13:25:00Z">
        <w:r w:rsidR="006F13B2" w:rsidDel="001F4721">
          <w:rPr>
            <w:sz w:val="24"/>
            <w:szCs w:val="24"/>
            <w:lang w:val="de-DE"/>
          </w:rPr>
          <w:delText xml:space="preserve">zu </w:delText>
        </w:r>
      </w:del>
      <w:ins w:id="15" w:author="sandrareitb" w:date="2014-05-14T13:25:00Z">
        <w:r w:rsidR="001F4721">
          <w:rPr>
            <w:sz w:val="24"/>
            <w:szCs w:val="24"/>
            <w:lang w:val="de-DE"/>
          </w:rPr>
          <w:t>alles zu</w:t>
        </w:r>
        <w:r w:rsidR="001F4721">
          <w:rPr>
            <w:sz w:val="24"/>
            <w:szCs w:val="24"/>
            <w:lang w:val="de-DE"/>
          </w:rPr>
          <w:t xml:space="preserve"> </w:t>
        </w:r>
      </w:ins>
      <w:r w:rsidR="00493224">
        <w:rPr>
          <w:sz w:val="24"/>
          <w:szCs w:val="24"/>
          <w:lang w:val="de-DE"/>
        </w:rPr>
        <w:t>denken</w:t>
      </w:r>
      <w:ins w:id="16" w:author="sandrareitb" w:date="2014-05-14T13:25:00Z">
        <w:r w:rsidR="001F4721">
          <w:rPr>
            <w:sz w:val="24"/>
            <w:szCs w:val="24"/>
            <w:lang w:val="de-DE"/>
          </w:rPr>
          <w:t xml:space="preserve">, </w:t>
        </w:r>
        <w:proofErr w:type="spellStart"/>
        <w:r w:rsidR="001F4721">
          <w:rPr>
            <w:sz w:val="24"/>
            <w:szCs w:val="24"/>
            <w:lang w:val="de-DE"/>
          </w:rPr>
          <w:t>F</w:t>
        </w:r>
      </w:ins>
      <w:del w:id="17" w:author="sandrareitb" w:date="2014-05-14T13:25:00Z">
        <w:r w:rsidR="00493224" w:rsidDel="001F4721">
          <w:rPr>
            <w:sz w:val="24"/>
            <w:szCs w:val="24"/>
            <w:lang w:val="de-DE"/>
          </w:rPr>
          <w:delText xml:space="preserve"> über alles </w:delText>
        </w:r>
      </w:del>
      <w:r w:rsidR="00493224">
        <w:rPr>
          <w:sz w:val="24"/>
          <w:szCs w:val="24"/>
          <w:lang w:val="de-DE"/>
        </w:rPr>
        <w:t>was</w:t>
      </w:r>
      <w:proofErr w:type="spellEnd"/>
      <w:r w:rsidR="00493224">
        <w:rPr>
          <w:sz w:val="24"/>
          <w:szCs w:val="24"/>
          <w:lang w:val="de-DE"/>
        </w:rPr>
        <w:t xml:space="preserve"> sie wollen.</w:t>
      </w:r>
      <w:r w:rsidR="006F13B2">
        <w:rPr>
          <w:sz w:val="24"/>
          <w:szCs w:val="24"/>
          <w:lang w:val="de-DE"/>
        </w:rPr>
        <w:br/>
        <w:t xml:space="preserve">Auch </w:t>
      </w:r>
      <w:del w:id="18" w:author="sandrareitb" w:date="2014-05-14T13:25:00Z">
        <w:r w:rsidR="006F13B2" w:rsidDel="001F4721">
          <w:rPr>
            <w:sz w:val="24"/>
            <w:szCs w:val="24"/>
            <w:lang w:val="de-DE"/>
          </w:rPr>
          <w:delText xml:space="preserve">es </w:delText>
        </w:r>
      </w:del>
      <w:r w:rsidR="006F13B2">
        <w:rPr>
          <w:sz w:val="24"/>
          <w:szCs w:val="24"/>
          <w:lang w:val="de-DE"/>
        </w:rPr>
        <w:t xml:space="preserve">ist </w:t>
      </w:r>
      <w:ins w:id="19" w:author="sandrareitb" w:date="2014-05-14T13:25:00Z">
        <w:r w:rsidR="001F4721">
          <w:rPr>
            <w:sz w:val="24"/>
            <w:szCs w:val="24"/>
            <w:lang w:val="de-DE"/>
          </w:rPr>
          <w:t xml:space="preserve">es </w:t>
        </w:r>
        <w:proofErr w:type="spellStart"/>
        <w:r w:rsidR="001F4721">
          <w:rPr>
            <w:sz w:val="24"/>
            <w:szCs w:val="24"/>
            <w:lang w:val="de-DE"/>
          </w:rPr>
          <w:t>F</w:t>
        </w:r>
      </w:ins>
      <w:r w:rsidR="006F13B2">
        <w:rPr>
          <w:sz w:val="24"/>
          <w:szCs w:val="24"/>
          <w:lang w:val="de-DE"/>
        </w:rPr>
        <w:t>ein</w:t>
      </w:r>
      <w:proofErr w:type="spellEnd"/>
      <w:r w:rsidR="006F13B2">
        <w:rPr>
          <w:sz w:val="24"/>
          <w:szCs w:val="24"/>
          <w:lang w:val="de-DE"/>
        </w:rPr>
        <w:t xml:space="preserve"> Fehler de</w:t>
      </w:r>
      <w:ins w:id="20" w:author="sandrareitb" w:date="2014-05-14T13:25:00Z">
        <w:r w:rsidR="001F4721">
          <w:rPr>
            <w:sz w:val="24"/>
            <w:szCs w:val="24"/>
            <w:lang w:val="de-DE"/>
          </w:rPr>
          <w:t>r F</w:t>
        </w:r>
      </w:ins>
      <w:del w:id="21" w:author="sandrareitb" w:date="2014-05-14T13:25:00Z">
        <w:r w:rsidR="006F13B2" w:rsidDel="001F4721">
          <w:rPr>
            <w:sz w:val="24"/>
            <w:szCs w:val="24"/>
            <w:lang w:val="de-DE"/>
          </w:rPr>
          <w:delText>s</w:delText>
        </w:r>
      </w:del>
      <w:r w:rsidR="006F519C">
        <w:rPr>
          <w:sz w:val="24"/>
          <w:szCs w:val="24"/>
          <w:lang w:val="de-DE"/>
        </w:rPr>
        <w:t xml:space="preserve"> Eltern</w:t>
      </w:r>
      <w:del w:id="22" w:author="sandrareitb" w:date="2014-05-14T13:25:00Z">
        <w:r w:rsidR="006F13B2" w:rsidDel="001F4721">
          <w:rPr>
            <w:sz w:val="24"/>
            <w:szCs w:val="24"/>
            <w:lang w:val="de-DE"/>
          </w:rPr>
          <w:delText>s</w:delText>
        </w:r>
      </w:del>
      <w:r w:rsidR="006F519C">
        <w:rPr>
          <w:sz w:val="24"/>
          <w:szCs w:val="24"/>
          <w:lang w:val="de-DE"/>
        </w:rPr>
        <w:t xml:space="preserve">, weil sie zu viel </w:t>
      </w:r>
      <w:del w:id="23" w:author="sandrareitb" w:date="2014-05-14T13:25:00Z">
        <w:r w:rsidR="006F519C" w:rsidDel="001F4721">
          <w:rPr>
            <w:sz w:val="24"/>
            <w:szCs w:val="24"/>
            <w:lang w:val="de-DE"/>
          </w:rPr>
          <w:delText xml:space="preserve">das </w:delText>
        </w:r>
      </w:del>
      <w:ins w:id="24" w:author="sandrareitb" w:date="2014-05-14T13:25:00Z">
        <w:r w:rsidR="001F4721">
          <w:rPr>
            <w:sz w:val="24"/>
            <w:szCs w:val="24"/>
            <w:lang w:val="de-DE"/>
          </w:rPr>
          <w:t>F</w:t>
        </w:r>
        <w:r w:rsidR="001F4721">
          <w:rPr>
            <w:sz w:val="24"/>
            <w:szCs w:val="24"/>
            <w:lang w:val="de-DE"/>
          </w:rPr>
          <w:t xml:space="preserve"> </w:t>
        </w:r>
      </w:ins>
      <w:r w:rsidR="006F519C">
        <w:rPr>
          <w:sz w:val="24"/>
          <w:szCs w:val="24"/>
          <w:lang w:val="de-DE"/>
        </w:rPr>
        <w:t>Geld</w:t>
      </w:r>
      <w:r w:rsidR="006F13B2">
        <w:rPr>
          <w:sz w:val="24"/>
          <w:szCs w:val="24"/>
          <w:lang w:val="de-DE"/>
        </w:rPr>
        <w:t xml:space="preserve"> </w:t>
      </w:r>
      <w:del w:id="25" w:author="sandrareitb" w:date="2014-05-14T13:25:00Z">
        <w:r w:rsidR="006F13B2" w:rsidDel="001F4721">
          <w:rPr>
            <w:sz w:val="24"/>
            <w:szCs w:val="24"/>
            <w:lang w:val="de-DE"/>
          </w:rPr>
          <w:delText xml:space="preserve">für </w:delText>
        </w:r>
      </w:del>
      <w:ins w:id="26" w:author="sandrareitb" w:date="2014-05-14T13:25:00Z">
        <w:r w:rsidR="001F4721">
          <w:rPr>
            <w:sz w:val="24"/>
            <w:szCs w:val="24"/>
            <w:lang w:val="de-DE"/>
          </w:rPr>
          <w:t>den</w:t>
        </w:r>
        <w:r w:rsidR="001F4721">
          <w:rPr>
            <w:sz w:val="24"/>
            <w:szCs w:val="24"/>
            <w:lang w:val="de-DE"/>
          </w:rPr>
          <w:t xml:space="preserve"> </w:t>
        </w:r>
      </w:ins>
      <w:r w:rsidR="006F13B2">
        <w:rPr>
          <w:sz w:val="24"/>
          <w:szCs w:val="24"/>
          <w:lang w:val="de-DE"/>
        </w:rPr>
        <w:t>Kinder</w:t>
      </w:r>
      <w:ins w:id="27" w:author="sandrareitb" w:date="2014-05-14T13:25:00Z">
        <w:r w:rsidR="001F4721">
          <w:rPr>
            <w:sz w:val="24"/>
            <w:szCs w:val="24"/>
            <w:lang w:val="de-DE"/>
          </w:rPr>
          <w:t>n F</w:t>
        </w:r>
      </w:ins>
      <w:r w:rsidR="006F519C">
        <w:rPr>
          <w:sz w:val="24"/>
          <w:szCs w:val="24"/>
          <w:lang w:val="de-DE"/>
        </w:rPr>
        <w:t xml:space="preserve"> geben und sie wissen nicht</w:t>
      </w:r>
      <w:ins w:id="28" w:author="sandrareitb" w:date="2014-05-14T13:25:00Z">
        <w:r w:rsidR="001F4721">
          <w:rPr>
            <w:sz w:val="24"/>
            <w:szCs w:val="24"/>
            <w:lang w:val="de-DE"/>
          </w:rPr>
          <w:t>,</w:t>
        </w:r>
      </w:ins>
      <w:r w:rsidR="00493224">
        <w:rPr>
          <w:sz w:val="24"/>
          <w:szCs w:val="24"/>
          <w:lang w:val="de-DE"/>
        </w:rPr>
        <w:t xml:space="preserve"> wofür das Geld </w:t>
      </w:r>
      <w:del w:id="29" w:author="sandrareitb" w:date="2014-05-14T13:25:00Z">
        <w:r w:rsidR="00493224" w:rsidDel="001F4721">
          <w:rPr>
            <w:sz w:val="24"/>
            <w:szCs w:val="24"/>
            <w:lang w:val="de-DE"/>
          </w:rPr>
          <w:delText xml:space="preserve">abgegeben </w:delText>
        </w:r>
      </w:del>
      <w:ins w:id="30" w:author="sandrareitb" w:date="2014-05-14T13:25:00Z">
        <w:r w:rsidR="001F4721">
          <w:rPr>
            <w:sz w:val="24"/>
            <w:szCs w:val="24"/>
            <w:lang w:val="de-DE"/>
          </w:rPr>
          <w:t>ausgegeben L wird F</w:t>
        </w:r>
      </w:ins>
      <w:del w:id="31" w:author="sandrareitb" w:date="2014-05-14T13:25:00Z">
        <w:r w:rsidR="00493224" w:rsidDel="001F4721">
          <w:rPr>
            <w:sz w:val="24"/>
            <w:szCs w:val="24"/>
            <w:lang w:val="de-DE"/>
          </w:rPr>
          <w:delText>sind</w:delText>
        </w:r>
      </w:del>
      <w:r w:rsidR="00493224">
        <w:rPr>
          <w:sz w:val="24"/>
          <w:szCs w:val="24"/>
          <w:lang w:val="de-DE"/>
        </w:rPr>
        <w:t xml:space="preserve">. Einfach </w:t>
      </w:r>
      <w:ins w:id="32" w:author="sandrareitb" w:date="2014-05-14T13:25:00Z">
        <w:r w:rsidR="001F4721">
          <w:rPr>
            <w:sz w:val="24"/>
            <w:szCs w:val="24"/>
            <w:lang w:val="de-DE"/>
          </w:rPr>
          <w:t xml:space="preserve">gesagt L sorgen sie sich FF </w:t>
        </w:r>
      </w:ins>
      <w:del w:id="33" w:author="sandrareitb" w:date="2014-05-14T13:25:00Z">
        <w:r w:rsidR="00493224" w:rsidDel="001F4721">
          <w:rPr>
            <w:sz w:val="24"/>
            <w:szCs w:val="24"/>
            <w:lang w:val="de-DE"/>
          </w:rPr>
          <w:delText xml:space="preserve">sie sorgen </w:delText>
        </w:r>
      </w:del>
      <w:r w:rsidR="00493224">
        <w:rPr>
          <w:sz w:val="24"/>
          <w:szCs w:val="24"/>
          <w:lang w:val="de-DE"/>
        </w:rPr>
        <w:t>nicht so viel um die Kinder.</w:t>
      </w:r>
      <w:r w:rsidR="00493224">
        <w:rPr>
          <w:sz w:val="24"/>
          <w:szCs w:val="24"/>
          <w:lang w:val="de-DE"/>
        </w:rPr>
        <w:br/>
      </w:r>
    </w:p>
    <w:p w:rsidR="0088465E" w:rsidRDefault="000064DA">
      <w:pPr>
        <w:rPr>
          <w:sz w:val="24"/>
          <w:szCs w:val="24"/>
          <w:lang w:val="de-DE"/>
        </w:rPr>
      </w:pPr>
      <w:del w:id="34" w:author="sandrareitb" w:date="2014-05-14T13:26:00Z">
        <w:r w:rsidDel="001F4721">
          <w:rPr>
            <w:sz w:val="24"/>
            <w:szCs w:val="24"/>
            <w:lang w:val="de-DE"/>
          </w:rPr>
          <w:delText xml:space="preserve">Andere Probleme sind auch, dass </w:delText>
        </w:r>
      </w:del>
      <w:ins w:id="35" w:author="sandrareitb" w:date="2014-05-14T13:26:00Z">
        <w:r w:rsidR="001F4721">
          <w:rPr>
            <w:sz w:val="24"/>
            <w:szCs w:val="24"/>
            <w:lang w:val="de-DE"/>
          </w:rPr>
          <w:t xml:space="preserve">Ein anderes Problem ist das </w:t>
        </w:r>
        <w:proofErr w:type="spellStart"/>
        <w:r w:rsidR="001F4721">
          <w:rPr>
            <w:sz w:val="24"/>
            <w:szCs w:val="24"/>
            <w:lang w:val="de-DE"/>
          </w:rPr>
          <w:t>LLF</w:t>
        </w:r>
      </w:ins>
      <w:r>
        <w:rPr>
          <w:sz w:val="24"/>
          <w:szCs w:val="24"/>
          <w:lang w:val="de-DE"/>
        </w:rPr>
        <w:t>Rauchen</w:t>
      </w:r>
      <w:proofErr w:type="spellEnd"/>
      <w:r>
        <w:rPr>
          <w:sz w:val="24"/>
          <w:szCs w:val="24"/>
          <w:lang w:val="de-DE"/>
        </w:rPr>
        <w:t xml:space="preserve"> in Lokal. Es gibt viele Menschen, die sehr aggressiv </w:t>
      </w:r>
      <w:del w:id="36" w:author="sandrareitb" w:date="2014-05-14T13:26:00Z">
        <w:r w:rsidDel="001F4721">
          <w:rPr>
            <w:sz w:val="24"/>
            <w:szCs w:val="24"/>
            <w:lang w:val="de-DE"/>
          </w:rPr>
          <w:delText xml:space="preserve">mit </w:delText>
        </w:r>
      </w:del>
      <w:ins w:id="37" w:author="sandrareitb" w:date="2014-05-14T13:26:00Z">
        <w:r w:rsidR="001F4721">
          <w:rPr>
            <w:sz w:val="24"/>
            <w:szCs w:val="24"/>
            <w:lang w:val="de-DE"/>
          </w:rPr>
          <w:t>zu L</w:t>
        </w:r>
        <w:r w:rsidR="001F4721">
          <w:rPr>
            <w:sz w:val="24"/>
            <w:szCs w:val="24"/>
            <w:lang w:val="de-DE"/>
          </w:rPr>
          <w:t xml:space="preserve"> </w:t>
        </w:r>
      </w:ins>
      <w:r>
        <w:rPr>
          <w:sz w:val="24"/>
          <w:szCs w:val="24"/>
          <w:lang w:val="de-DE"/>
        </w:rPr>
        <w:t xml:space="preserve">anderen Leuten sind, die gegen </w:t>
      </w:r>
      <w:ins w:id="38" w:author="sandrareitb" w:date="2014-05-14T13:26:00Z">
        <w:r w:rsidR="001F4721">
          <w:rPr>
            <w:sz w:val="24"/>
            <w:szCs w:val="24"/>
            <w:lang w:val="de-DE"/>
          </w:rPr>
          <w:t xml:space="preserve">das F </w:t>
        </w:r>
      </w:ins>
      <w:r>
        <w:rPr>
          <w:sz w:val="24"/>
          <w:szCs w:val="24"/>
          <w:lang w:val="de-DE"/>
        </w:rPr>
        <w:t>Rauchen i</w:t>
      </w:r>
      <w:r w:rsidR="006F13B2">
        <w:rPr>
          <w:sz w:val="24"/>
          <w:szCs w:val="24"/>
          <w:lang w:val="de-DE"/>
        </w:rPr>
        <w:t>n Lokal</w:t>
      </w:r>
      <w:ins w:id="39" w:author="sandrareitb" w:date="2014-05-14T13:26:00Z">
        <w:r w:rsidR="001F4721">
          <w:rPr>
            <w:sz w:val="24"/>
            <w:szCs w:val="24"/>
            <w:lang w:val="de-DE"/>
          </w:rPr>
          <w:t>en F</w:t>
        </w:r>
      </w:ins>
      <w:r w:rsidR="006F13B2">
        <w:rPr>
          <w:sz w:val="24"/>
          <w:szCs w:val="24"/>
          <w:lang w:val="de-DE"/>
        </w:rPr>
        <w:t xml:space="preserve"> sind. </w:t>
      </w:r>
      <w:r w:rsidR="006F13B2">
        <w:rPr>
          <w:sz w:val="24"/>
          <w:szCs w:val="24"/>
          <w:lang w:val="de-DE"/>
        </w:rPr>
        <w:br/>
        <w:t>Wenn sie ein</w:t>
      </w:r>
      <w:ins w:id="40" w:author="sandrareitb" w:date="2014-05-14T13:26:00Z">
        <w:r w:rsidR="001F4721">
          <w:rPr>
            <w:sz w:val="24"/>
            <w:szCs w:val="24"/>
            <w:lang w:val="de-DE"/>
          </w:rPr>
          <w:t>en F</w:t>
        </w:r>
      </w:ins>
      <w:r w:rsidR="006F13B2">
        <w:rPr>
          <w:sz w:val="24"/>
          <w:szCs w:val="24"/>
          <w:lang w:val="de-DE"/>
        </w:rPr>
        <w:t xml:space="preserve"> Raucher in einem</w:t>
      </w:r>
      <w:r>
        <w:rPr>
          <w:sz w:val="24"/>
          <w:szCs w:val="24"/>
          <w:lang w:val="de-DE"/>
        </w:rPr>
        <w:t xml:space="preserve"> Restaurant</w:t>
      </w:r>
      <w:r w:rsidR="006F13B2">
        <w:rPr>
          <w:sz w:val="24"/>
          <w:szCs w:val="24"/>
          <w:lang w:val="de-DE"/>
        </w:rPr>
        <w:t xml:space="preserve"> sehen </w:t>
      </w:r>
      <w:r>
        <w:rPr>
          <w:sz w:val="24"/>
          <w:szCs w:val="24"/>
          <w:lang w:val="de-DE"/>
        </w:rPr>
        <w:t>und sie bi</w:t>
      </w:r>
      <w:ins w:id="41" w:author="sandrareitb" w:date="2014-05-14T13:26:00Z">
        <w:r w:rsidR="001F4721">
          <w:rPr>
            <w:sz w:val="24"/>
            <w:szCs w:val="24"/>
            <w:lang w:val="de-DE"/>
          </w:rPr>
          <w:t>tten L</w:t>
        </w:r>
      </w:ins>
      <w:del w:id="42" w:author="sandrareitb" w:date="2014-05-14T13:26:00Z">
        <w:r w:rsidDel="001F4721">
          <w:rPr>
            <w:sz w:val="24"/>
            <w:szCs w:val="24"/>
            <w:lang w:val="de-DE"/>
          </w:rPr>
          <w:delText>eten</w:delText>
        </w:r>
      </w:del>
      <w:r>
        <w:rPr>
          <w:sz w:val="24"/>
          <w:szCs w:val="24"/>
          <w:lang w:val="de-DE"/>
        </w:rPr>
        <w:t xml:space="preserve"> </w:t>
      </w:r>
      <w:del w:id="43" w:author="sandrareitb" w:date="2014-05-14T13:26:00Z">
        <w:r w:rsidDel="001F4721">
          <w:rPr>
            <w:sz w:val="24"/>
            <w:szCs w:val="24"/>
            <w:lang w:val="de-DE"/>
          </w:rPr>
          <w:delText xml:space="preserve">ihm </w:delText>
        </w:r>
      </w:del>
      <w:ins w:id="44" w:author="sandrareitb" w:date="2014-05-14T13:26:00Z">
        <w:r w:rsidR="001F4721">
          <w:rPr>
            <w:sz w:val="24"/>
            <w:szCs w:val="24"/>
            <w:lang w:val="de-DE"/>
          </w:rPr>
          <w:t xml:space="preserve">ihn </w:t>
        </w:r>
        <w:proofErr w:type="gramStart"/>
        <w:r w:rsidR="001F4721">
          <w:rPr>
            <w:sz w:val="24"/>
            <w:szCs w:val="24"/>
            <w:lang w:val="de-DE"/>
          </w:rPr>
          <w:t>F</w:t>
        </w:r>
        <w:r w:rsidR="001F4721">
          <w:rPr>
            <w:sz w:val="24"/>
            <w:szCs w:val="24"/>
            <w:lang w:val="de-DE"/>
          </w:rPr>
          <w:t xml:space="preserve"> </w:t>
        </w:r>
        <w:r w:rsidR="001F4721">
          <w:rPr>
            <w:sz w:val="24"/>
            <w:szCs w:val="24"/>
            <w:lang w:val="de-DE"/>
          </w:rPr>
          <w:t>,</w:t>
        </w:r>
        <w:proofErr w:type="gramEnd"/>
        <w:r w:rsidR="001F4721">
          <w:rPr>
            <w:sz w:val="24"/>
            <w:szCs w:val="24"/>
            <w:lang w:val="de-DE"/>
          </w:rPr>
          <w:t xml:space="preserve"> </w:t>
        </w:r>
        <w:proofErr w:type="spellStart"/>
        <w:r w:rsidR="001F4721">
          <w:rPr>
            <w:sz w:val="24"/>
            <w:szCs w:val="24"/>
            <w:lang w:val="de-DE"/>
          </w:rPr>
          <w:t>T</w:t>
        </w:r>
      </w:ins>
      <w:del w:id="45" w:author="sandrareitb" w:date="2014-05-14T13:26:00Z">
        <w:r w:rsidDel="001F4721">
          <w:rPr>
            <w:sz w:val="24"/>
            <w:szCs w:val="24"/>
            <w:lang w:val="de-DE"/>
          </w:rPr>
          <w:delText xml:space="preserve">um </w:delText>
        </w:r>
      </w:del>
      <w:r>
        <w:rPr>
          <w:sz w:val="24"/>
          <w:szCs w:val="24"/>
          <w:lang w:val="de-DE"/>
        </w:rPr>
        <w:t>nicht</w:t>
      </w:r>
      <w:proofErr w:type="spellEnd"/>
      <w:r>
        <w:rPr>
          <w:sz w:val="24"/>
          <w:szCs w:val="24"/>
          <w:lang w:val="de-DE"/>
        </w:rPr>
        <w:t xml:space="preserve"> zu rauchen, </w:t>
      </w:r>
      <w:del w:id="46" w:author="sandrareitb" w:date="2014-05-14T13:26:00Z">
        <w:r w:rsidDel="001F4721">
          <w:rPr>
            <w:sz w:val="24"/>
            <w:szCs w:val="24"/>
            <w:lang w:val="de-DE"/>
          </w:rPr>
          <w:delText>er Start</w:delText>
        </w:r>
      </w:del>
      <w:ins w:id="47" w:author="sandrareitb" w:date="2014-05-14T13:26:00Z">
        <w:r w:rsidR="001F4721">
          <w:rPr>
            <w:sz w:val="24"/>
            <w:szCs w:val="24"/>
            <w:lang w:val="de-DE"/>
          </w:rPr>
          <w:t>beginnt er LF</w:t>
        </w:r>
      </w:ins>
      <w:r>
        <w:rPr>
          <w:sz w:val="24"/>
          <w:szCs w:val="24"/>
          <w:lang w:val="de-DE"/>
        </w:rPr>
        <w:t xml:space="preserve"> zu schreien, dass es seine</w:t>
      </w:r>
      <w:del w:id="48" w:author="sandrareitb" w:date="2014-05-14T13:26:00Z">
        <w:r w:rsidDel="001F4721">
          <w:rPr>
            <w:sz w:val="24"/>
            <w:szCs w:val="24"/>
            <w:lang w:val="de-DE"/>
          </w:rPr>
          <w:delText>s</w:delText>
        </w:r>
      </w:del>
      <w:r>
        <w:rPr>
          <w:sz w:val="24"/>
          <w:szCs w:val="24"/>
          <w:lang w:val="de-DE"/>
        </w:rPr>
        <w:t xml:space="preserve"> </w:t>
      </w:r>
      <w:del w:id="49" w:author="sandrareitb" w:date="2014-05-14T13:26:00Z">
        <w:r w:rsidDel="001F4721">
          <w:rPr>
            <w:sz w:val="24"/>
            <w:szCs w:val="24"/>
            <w:lang w:val="de-DE"/>
          </w:rPr>
          <w:delText xml:space="preserve">Ding </w:delText>
        </w:r>
      </w:del>
      <w:ins w:id="50" w:author="sandrareitb" w:date="2014-05-14T13:26:00Z">
        <w:r w:rsidR="001F4721">
          <w:rPr>
            <w:sz w:val="24"/>
            <w:szCs w:val="24"/>
            <w:lang w:val="de-DE"/>
          </w:rPr>
          <w:t>Sache L</w:t>
        </w:r>
        <w:r w:rsidR="001F4721">
          <w:rPr>
            <w:sz w:val="24"/>
            <w:szCs w:val="24"/>
            <w:lang w:val="de-DE"/>
          </w:rPr>
          <w:t xml:space="preserve"> </w:t>
        </w:r>
      </w:ins>
      <w:r>
        <w:rPr>
          <w:sz w:val="24"/>
          <w:szCs w:val="24"/>
          <w:lang w:val="de-DE"/>
        </w:rPr>
        <w:t xml:space="preserve">ist, dass er raucht. </w:t>
      </w:r>
      <w:r>
        <w:rPr>
          <w:sz w:val="24"/>
          <w:szCs w:val="24"/>
          <w:lang w:val="de-DE"/>
        </w:rPr>
        <w:br/>
      </w:r>
      <w:del w:id="51" w:author="sandrareitb" w:date="2014-05-14T13:26:00Z">
        <w:r w:rsidDel="001F4721">
          <w:rPr>
            <w:sz w:val="24"/>
            <w:szCs w:val="24"/>
            <w:lang w:val="de-DE"/>
          </w:rPr>
          <w:delText>Eigene Leute sehen das nicht, dieses Problem</w:delText>
        </w:r>
      </w:del>
      <w:ins w:id="52" w:author="sandrareitb" w:date="2014-05-14T13:26:00Z">
        <w:r w:rsidR="001F4721">
          <w:rPr>
            <w:sz w:val="24"/>
            <w:szCs w:val="24"/>
            <w:lang w:val="de-DE"/>
          </w:rPr>
          <w:t xml:space="preserve">Viele Leute sehen </w:t>
        </w:r>
        <w:proofErr w:type="gramStart"/>
        <w:r w:rsidR="001F4721">
          <w:rPr>
            <w:sz w:val="24"/>
            <w:szCs w:val="24"/>
            <w:lang w:val="de-DE"/>
          </w:rPr>
          <w:t>diese</w:t>
        </w:r>
        <w:proofErr w:type="gramEnd"/>
        <w:r w:rsidR="001F4721">
          <w:rPr>
            <w:sz w:val="24"/>
            <w:szCs w:val="24"/>
            <w:lang w:val="de-DE"/>
          </w:rPr>
          <w:t xml:space="preserve"> Problem jedoch nicht LLF</w:t>
        </w:r>
      </w:ins>
      <w:r>
        <w:rPr>
          <w:sz w:val="24"/>
          <w:szCs w:val="24"/>
          <w:lang w:val="de-DE"/>
        </w:rPr>
        <w:t xml:space="preserve">. </w:t>
      </w:r>
      <w:r>
        <w:rPr>
          <w:sz w:val="24"/>
          <w:szCs w:val="24"/>
          <w:lang w:val="de-DE"/>
        </w:rPr>
        <w:br/>
      </w:r>
      <w:r w:rsidR="00D05277">
        <w:rPr>
          <w:sz w:val="24"/>
          <w:szCs w:val="24"/>
          <w:lang w:val="de-DE"/>
        </w:rPr>
        <w:t>Im Restaurant soll</w:t>
      </w:r>
      <w:r w:rsidR="006F13B2">
        <w:rPr>
          <w:sz w:val="24"/>
          <w:szCs w:val="24"/>
          <w:lang w:val="de-DE"/>
        </w:rPr>
        <w:t xml:space="preserve"> eine </w:t>
      </w:r>
      <w:del w:id="53" w:author="sandrareitb" w:date="2014-05-14T13:27:00Z">
        <w:r w:rsidR="006F13B2" w:rsidDel="001F4721">
          <w:rPr>
            <w:sz w:val="24"/>
            <w:szCs w:val="24"/>
            <w:lang w:val="de-DE"/>
          </w:rPr>
          <w:delText xml:space="preserve">Marke </w:delText>
        </w:r>
      </w:del>
      <w:ins w:id="54" w:author="sandrareitb" w:date="2014-05-14T13:27:00Z">
        <w:r w:rsidR="001F4721">
          <w:rPr>
            <w:sz w:val="24"/>
            <w:szCs w:val="24"/>
            <w:lang w:val="de-DE"/>
          </w:rPr>
          <w:t>Tafel L</w:t>
        </w:r>
        <w:r w:rsidR="001F4721">
          <w:rPr>
            <w:sz w:val="24"/>
            <w:szCs w:val="24"/>
            <w:lang w:val="de-DE"/>
          </w:rPr>
          <w:t xml:space="preserve"> </w:t>
        </w:r>
      </w:ins>
      <w:r w:rsidR="006F13B2">
        <w:rPr>
          <w:sz w:val="24"/>
          <w:szCs w:val="24"/>
          <w:lang w:val="de-DE"/>
        </w:rPr>
        <w:t>an</w:t>
      </w:r>
      <w:r>
        <w:rPr>
          <w:sz w:val="24"/>
          <w:szCs w:val="24"/>
          <w:lang w:val="de-DE"/>
        </w:rPr>
        <w:t xml:space="preserve"> </w:t>
      </w:r>
      <w:del w:id="55" w:author="sandrareitb" w:date="2014-05-14T13:27:00Z">
        <w:r w:rsidDel="001F4721">
          <w:rPr>
            <w:sz w:val="24"/>
            <w:szCs w:val="24"/>
            <w:lang w:val="de-DE"/>
          </w:rPr>
          <w:delText xml:space="preserve">die </w:delText>
        </w:r>
      </w:del>
      <w:ins w:id="56" w:author="sandrareitb" w:date="2014-05-14T13:27:00Z">
        <w:r w:rsidR="001F4721">
          <w:rPr>
            <w:sz w:val="24"/>
            <w:szCs w:val="24"/>
            <w:lang w:val="de-DE"/>
          </w:rPr>
          <w:t>den F</w:t>
        </w:r>
        <w:r w:rsidR="001F4721">
          <w:rPr>
            <w:sz w:val="24"/>
            <w:szCs w:val="24"/>
            <w:lang w:val="de-DE"/>
          </w:rPr>
          <w:t xml:space="preserve"> </w:t>
        </w:r>
      </w:ins>
      <w:r>
        <w:rPr>
          <w:sz w:val="24"/>
          <w:szCs w:val="24"/>
          <w:lang w:val="de-DE"/>
        </w:rPr>
        <w:t>Türen „Rauchen verboten“</w:t>
      </w:r>
      <w:r w:rsidR="006F13B2">
        <w:rPr>
          <w:sz w:val="24"/>
          <w:szCs w:val="24"/>
          <w:lang w:val="de-DE"/>
        </w:rPr>
        <w:t xml:space="preserve"> sein</w:t>
      </w:r>
      <w:r>
        <w:rPr>
          <w:sz w:val="24"/>
          <w:szCs w:val="24"/>
          <w:lang w:val="de-DE"/>
        </w:rPr>
        <w:t xml:space="preserve">.  Aber die Besitzer haben Angst, weil sie denken, dass sie um viele Gäste kommen. </w:t>
      </w:r>
      <w:r>
        <w:rPr>
          <w:sz w:val="24"/>
          <w:szCs w:val="24"/>
          <w:lang w:val="de-DE"/>
        </w:rPr>
        <w:br/>
        <w:t xml:space="preserve">Ich glaube, dass </w:t>
      </w:r>
      <w:r w:rsidR="00D05277">
        <w:rPr>
          <w:sz w:val="24"/>
          <w:szCs w:val="24"/>
          <w:lang w:val="de-DE"/>
        </w:rPr>
        <w:t>im Sommer alles schon besser wäre</w:t>
      </w:r>
      <w:r>
        <w:rPr>
          <w:sz w:val="24"/>
          <w:szCs w:val="24"/>
          <w:lang w:val="de-DE"/>
        </w:rPr>
        <w:t>. Die Leute</w:t>
      </w:r>
      <w:ins w:id="57" w:author="sandrareitb" w:date="2014-05-14T13:27:00Z">
        <w:r w:rsidR="001F4721">
          <w:rPr>
            <w:sz w:val="24"/>
            <w:szCs w:val="24"/>
            <w:lang w:val="de-DE"/>
          </w:rPr>
          <w:t xml:space="preserve"> F</w:t>
        </w:r>
      </w:ins>
      <w:del w:id="58" w:author="sandrareitb" w:date="2014-05-14T13:27:00Z">
        <w:r w:rsidR="00D05277" w:rsidDel="001F4721">
          <w:rPr>
            <w:sz w:val="24"/>
            <w:szCs w:val="24"/>
            <w:lang w:val="de-DE"/>
          </w:rPr>
          <w:delText>n</w:delText>
        </w:r>
      </w:del>
      <w:r w:rsidR="00D05277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>könn</w:t>
      </w:r>
      <w:r w:rsidR="00D05277">
        <w:rPr>
          <w:sz w:val="24"/>
          <w:szCs w:val="24"/>
          <w:lang w:val="de-DE"/>
        </w:rPr>
        <w:t xml:space="preserve">en </w:t>
      </w:r>
      <w:del w:id="59" w:author="sandrareitb" w:date="2014-05-14T13:27:00Z">
        <w:r w:rsidR="00D05277" w:rsidDel="001F4721">
          <w:rPr>
            <w:sz w:val="24"/>
            <w:szCs w:val="24"/>
            <w:lang w:val="de-DE"/>
          </w:rPr>
          <w:delText>in der</w:delText>
        </w:r>
      </w:del>
      <w:ins w:id="60" w:author="sandrareitb" w:date="2014-05-14T13:27:00Z">
        <w:r w:rsidR="001F4721">
          <w:rPr>
            <w:sz w:val="24"/>
            <w:szCs w:val="24"/>
            <w:lang w:val="de-DE"/>
          </w:rPr>
          <w:t>im F</w:t>
        </w:r>
      </w:ins>
      <w:r w:rsidR="00D05277">
        <w:rPr>
          <w:sz w:val="24"/>
          <w:szCs w:val="24"/>
          <w:lang w:val="de-DE"/>
        </w:rPr>
        <w:t xml:space="preserve"> Garten des Restaurants </w:t>
      </w:r>
      <w:r>
        <w:rPr>
          <w:sz w:val="24"/>
          <w:szCs w:val="24"/>
          <w:lang w:val="de-DE"/>
        </w:rPr>
        <w:t>sitzen und alle Leute haben</w:t>
      </w:r>
      <w:ins w:id="61" w:author="sandrareitb" w:date="2014-05-14T13:27:00Z">
        <w:r w:rsidR="001F4721">
          <w:rPr>
            <w:sz w:val="24"/>
            <w:szCs w:val="24"/>
            <w:lang w:val="de-DE"/>
          </w:rPr>
          <w:t>,</w:t>
        </w:r>
      </w:ins>
      <w:r>
        <w:rPr>
          <w:sz w:val="24"/>
          <w:szCs w:val="24"/>
          <w:lang w:val="de-DE"/>
        </w:rPr>
        <w:t xml:space="preserve"> was sie wollten.</w:t>
      </w:r>
    </w:p>
    <w:p w:rsidR="00493224" w:rsidRDefault="00493224">
      <w:pPr>
        <w:rPr>
          <w:ins w:id="62" w:author="sandrareitb" w:date="2014-05-14T13:28:00Z"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Meiner Meinung nach </w:t>
      </w:r>
      <w:del w:id="63" w:author="sandrareitb" w:date="2014-05-14T13:27:00Z">
        <w:r w:rsidDel="001F4721">
          <w:rPr>
            <w:sz w:val="24"/>
            <w:szCs w:val="24"/>
            <w:lang w:val="de-DE"/>
          </w:rPr>
          <w:delText>ist</w:delText>
        </w:r>
        <w:r w:rsidR="000064DA" w:rsidDel="001F4721">
          <w:rPr>
            <w:sz w:val="24"/>
            <w:szCs w:val="24"/>
            <w:lang w:val="de-DE"/>
          </w:rPr>
          <w:delText>, dass je</w:delText>
        </w:r>
        <w:r w:rsidR="00D05277" w:rsidDel="001F4721">
          <w:rPr>
            <w:sz w:val="24"/>
            <w:szCs w:val="24"/>
            <w:lang w:val="de-DE"/>
          </w:rPr>
          <w:delText>der</w:delText>
        </w:r>
      </w:del>
      <w:ins w:id="64" w:author="sandrareitb" w:date="2014-05-14T13:27:00Z">
        <w:r w:rsidR="001F4721">
          <w:rPr>
            <w:sz w:val="24"/>
            <w:szCs w:val="24"/>
            <w:lang w:val="de-DE"/>
          </w:rPr>
          <w:t>muss T jeder F</w:t>
        </w:r>
      </w:ins>
      <w:r w:rsidR="00D05277">
        <w:rPr>
          <w:sz w:val="24"/>
          <w:szCs w:val="24"/>
          <w:lang w:val="de-DE"/>
        </w:rPr>
        <w:t xml:space="preserve"> Mensch </w:t>
      </w:r>
      <w:del w:id="65" w:author="sandrareitb" w:date="2014-05-14T13:27:00Z">
        <w:r w:rsidR="00D05277" w:rsidDel="001F4721">
          <w:rPr>
            <w:sz w:val="24"/>
            <w:szCs w:val="24"/>
            <w:lang w:val="de-DE"/>
          </w:rPr>
          <w:delText xml:space="preserve">muss </w:delText>
        </w:r>
      </w:del>
      <w:r w:rsidR="00D05277">
        <w:rPr>
          <w:sz w:val="24"/>
          <w:szCs w:val="24"/>
          <w:lang w:val="de-DE"/>
        </w:rPr>
        <w:t>nachdenken, ob R</w:t>
      </w:r>
      <w:r w:rsidR="000064DA">
        <w:rPr>
          <w:sz w:val="24"/>
          <w:szCs w:val="24"/>
          <w:lang w:val="de-DE"/>
        </w:rPr>
        <w:t>auchen für ihn gut ist</w:t>
      </w:r>
      <w:ins w:id="66" w:author="sandrareitb" w:date="2014-05-14T13:27:00Z">
        <w:r w:rsidR="001F4721">
          <w:rPr>
            <w:sz w:val="24"/>
            <w:szCs w:val="24"/>
            <w:lang w:val="de-DE"/>
          </w:rPr>
          <w:t xml:space="preserve"> TT und</w:t>
        </w:r>
      </w:ins>
      <w:del w:id="67" w:author="sandrareitb" w:date="2014-05-14T13:27:00Z">
        <w:r w:rsidR="000064DA" w:rsidDel="001F4721">
          <w:rPr>
            <w:sz w:val="24"/>
            <w:szCs w:val="24"/>
            <w:lang w:val="de-DE"/>
          </w:rPr>
          <w:delText>.</w:delText>
        </w:r>
      </w:del>
      <w:r w:rsidR="000064DA">
        <w:rPr>
          <w:sz w:val="24"/>
          <w:szCs w:val="24"/>
          <w:lang w:val="de-DE"/>
        </w:rPr>
        <w:t xml:space="preserve"> </w:t>
      </w:r>
      <w:del w:id="68" w:author="sandrareitb" w:date="2014-05-14T13:27:00Z">
        <w:r w:rsidR="000064DA" w:rsidDel="001F4721">
          <w:rPr>
            <w:sz w:val="24"/>
            <w:szCs w:val="24"/>
            <w:lang w:val="de-DE"/>
          </w:rPr>
          <w:delText>O</w:delText>
        </w:r>
      </w:del>
      <w:ins w:id="69" w:author="sandrareitb" w:date="2014-05-14T13:27:00Z">
        <w:r w:rsidR="001F4721">
          <w:rPr>
            <w:sz w:val="24"/>
            <w:szCs w:val="24"/>
            <w:lang w:val="de-DE"/>
          </w:rPr>
          <w:t>o</w:t>
        </w:r>
      </w:ins>
      <w:r w:rsidR="000064DA">
        <w:rPr>
          <w:sz w:val="24"/>
          <w:szCs w:val="24"/>
          <w:lang w:val="de-DE"/>
        </w:rPr>
        <w:t xml:space="preserve">b das Rauchen </w:t>
      </w:r>
      <w:del w:id="70" w:author="sandrareitb" w:date="2014-05-14T13:27:00Z">
        <w:r w:rsidR="000064DA" w:rsidDel="001F4721">
          <w:rPr>
            <w:sz w:val="24"/>
            <w:szCs w:val="24"/>
            <w:lang w:val="de-DE"/>
          </w:rPr>
          <w:delText xml:space="preserve">nervt </w:delText>
        </w:r>
      </w:del>
      <w:r w:rsidR="000064DA">
        <w:rPr>
          <w:sz w:val="24"/>
          <w:szCs w:val="24"/>
          <w:lang w:val="de-DE"/>
        </w:rPr>
        <w:t>nicht die Anderen</w:t>
      </w:r>
      <w:ins w:id="71" w:author="sandrareitb" w:date="2014-05-14T13:27:00Z">
        <w:r w:rsidR="001F4721">
          <w:rPr>
            <w:sz w:val="24"/>
            <w:szCs w:val="24"/>
            <w:lang w:val="de-DE"/>
          </w:rPr>
          <w:t xml:space="preserve"> nervt F</w:t>
        </w:r>
      </w:ins>
      <w:r w:rsidR="000064DA">
        <w:rPr>
          <w:sz w:val="24"/>
          <w:szCs w:val="24"/>
          <w:lang w:val="de-DE"/>
        </w:rPr>
        <w:t xml:space="preserve">. </w:t>
      </w:r>
      <w:r w:rsidR="000064DA">
        <w:rPr>
          <w:sz w:val="24"/>
          <w:szCs w:val="24"/>
          <w:lang w:val="de-DE"/>
        </w:rPr>
        <w:br/>
        <w:t xml:space="preserve">Wir können nicht den </w:t>
      </w:r>
      <w:r w:rsidR="00E62286">
        <w:rPr>
          <w:sz w:val="24"/>
          <w:szCs w:val="24"/>
          <w:lang w:val="de-DE"/>
        </w:rPr>
        <w:t>Kindern</w:t>
      </w:r>
      <w:r w:rsidR="000064DA">
        <w:rPr>
          <w:sz w:val="24"/>
          <w:szCs w:val="24"/>
          <w:lang w:val="de-DE"/>
        </w:rPr>
        <w:t xml:space="preserve"> das Rauchen verb</w:t>
      </w:r>
      <w:ins w:id="72" w:author="sandrareitb" w:date="2014-05-14T13:28:00Z">
        <w:r w:rsidR="001F4721">
          <w:rPr>
            <w:sz w:val="24"/>
            <w:szCs w:val="24"/>
            <w:lang w:val="de-DE"/>
          </w:rPr>
          <w:t>ie</w:t>
        </w:r>
      </w:ins>
      <w:del w:id="73" w:author="sandrareitb" w:date="2014-05-14T13:28:00Z">
        <w:r w:rsidR="000064DA" w:rsidDel="001F4721">
          <w:rPr>
            <w:sz w:val="24"/>
            <w:szCs w:val="24"/>
            <w:lang w:val="de-DE"/>
          </w:rPr>
          <w:delText>o</w:delText>
        </w:r>
      </w:del>
      <w:r w:rsidR="000064DA">
        <w:rPr>
          <w:sz w:val="24"/>
          <w:szCs w:val="24"/>
          <w:lang w:val="de-DE"/>
        </w:rPr>
        <w:t>t</w:t>
      </w:r>
      <w:r w:rsidR="00D05277">
        <w:rPr>
          <w:sz w:val="24"/>
          <w:szCs w:val="24"/>
          <w:lang w:val="de-DE"/>
        </w:rPr>
        <w:t>en</w:t>
      </w:r>
      <w:ins w:id="74" w:author="sandrareitb" w:date="2014-05-14T13:28:00Z">
        <w:r w:rsidR="001F4721">
          <w:rPr>
            <w:sz w:val="24"/>
            <w:szCs w:val="24"/>
            <w:lang w:val="de-DE"/>
          </w:rPr>
          <w:t xml:space="preserve"> F</w:t>
        </w:r>
      </w:ins>
      <w:r w:rsidR="00D05277">
        <w:rPr>
          <w:sz w:val="24"/>
          <w:szCs w:val="24"/>
          <w:lang w:val="de-DE"/>
        </w:rPr>
        <w:t xml:space="preserve">, weil sie </w:t>
      </w:r>
      <w:r w:rsidR="000064DA">
        <w:rPr>
          <w:sz w:val="24"/>
          <w:szCs w:val="24"/>
          <w:lang w:val="de-DE"/>
        </w:rPr>
        <w:t>immer eine Zigarette finden</w:t>
      </w:r>
      <w:r w:rsidR="00D05277">
        <w:rPr>
          <w:sz w:val="24"/>
          <w:szCs w:val="24"/>
          <w:lang w:val="de-DE"/>
        </w:rPr>
        <w:t xml:space="preserve"> werden</w:t>
      </w:r>
      <w:r w:rsidR="000064DA">
        <w:rPr>
          <w:sz w:val="24"/>
          <w:szCs w:val="24"/>
          <w:lang w:val="de-DE"/>
        </w:rPr>
        <w:t>. Aber was sollen wir machen? Vielleicht die Bilder zeigen, was passiert</w:t>
      </w:r>
      <w:ins w:id="75" w:author="sandrareitb" w:date="2014-05-14T13:28:00Z">
        <w:r w:rsidR="001F4721">
          <w:rPr>
            <w:sz w:val="24"/>
            <w:szCs w:val="24"/>
            <w:lang w:val="de-DE"/>
          </w:rPr>
          <w:t xml:space="preserve">, </w:t>
        </w:r>
        <w:proofErr w:type="spellStart"/>
        <w:r w:rsidR="001F4721">
          <w:rPr>
            <w:sz w:val="24"/>
            <w:szCs w:val="24"/>
            <w:lang w:val="de-DE"/>
          </w:rPr>
          <w:t>F</w:t>
        </w:r>
      </w:ins>
      <w:del w:id="76" w:author="sandrareitb" w:date="2014-05-14T13:28:00Z">
        <w:r w:rsidR="000064DA" w:rsidDel="001F4721">
          <w:rPr>
            <w:sz w:val="24"/>
            <w:szCs w:val="24"/>
            <w:lang w:val="de-DE"/>
          </w:rPr>
          <w:delText xml:space="preserve"> zu ihnen </w:delText>
        </w:r>
      </w:del>
      <w:r w:rsidR="000064DA">
        <w:rPr>
          <w:sz w:val="24"/>
          <w:szCs w:val="24"/>
          <w:lang w:val="de-DE"/>
        </w:rPr>
        <w:t>wenn</w:t>
      </w:r>
      <w:proofErr w:type="spellEnd"/>
      <w:r w:rsidR="000064DA">
        <w:rPr>
          <w:sz w:val="24"/>
          <w:szCs w:val="24"/>
          <w:lang w:val="de-DE"/>
        </w:rPr>
        <w:t xml:space="preserve"> sie weiter rauchen werden. </w:t>
      </w:r>
    </w:p>
    <w:p w:rsidR="001F4721" w:rsidRDefault="001F4721">
      <w:pPr>
        <w:rPr>
          <w:ins w:id="77" w:author="sandrareitb" w:date="2014-05-14T13:28:00Z"/>
          <w:sz w:val="24"/>
          <w:szCs w:val="24"/>
          <w:lang w:val="de-DE"/>
        </w:rPr>
      </w:pPr>
      <w:ins w:id="78" w:author="sandrareitb" w:date="2014-05-14T13:28:00Z">
        <w:r>
          <w:rPr>
            <w:sz w:val="24"/>
            <w:szCs w:val="24"/>
            <w:lang w:val="de-DE"/>
          </w:rPr>
          <w:t>Inhalt und Aufbau gut, aber Achtung bei der Grammatik und einzelnen Satzverknüpfungen.</w:t>
        </w:r>
      </w:ins>
    </w:p>
    <w:p w:rsidR="001F4721" w:rsidRDefault="001F4721">
      <w:pPr>
        <w:rPr>
          <w:ins w:id="79" w:author="sandrareitb" w:date="2014-05-14T13:28:00Z"/>
          <w:sz w:val="24"/>
          <w:szCs w:val="24"/>
          <w:lang w:val="de-DE"/>
        </w:rPr>
      </w:pPr>
      <w:ins w:id="80" w:author="sandrareitb" w:date="2014-05-14T13:28:00Z">
        <w:r>
          <w:rPr>
            <w:sz w:val="24"/>
            <w:szCs w:val="24"/>
            <w:lang w:val="de-DE"/>
          </w:rPr>
          <w:t>K</w:t>
        </w:r>
        <w:r>
          <w:rPr>
            <w:sz w:val="24"/>
            <w:szCs w:val="24"/>
            <w:lang w:val="de-DE"/>
          </w:rPr>
          <w:tab/>
        </w:r>
        <w:r>
          <w:rPr>
            <w:sz w:val="24"/>
            <w:szCs w:val="24"/>
            <w:lang w:val="de-DE"/>
          </w:rPr>
          <w:tab/>
          <w:t>2/2</w:t>
        </w:r>
      </w:ins>
    </w:p>
    <w:p w:rsidR="001F4721" w:rsidRDefault="001F4721">
      <w:pPr>
        <w:rPr>
          <w:ins w:id="81" w:author="sandrareitb" w:date="2014-05-14T13:28:00Z"/>
          <w:sz w:val="24"/>
          <w:szCs w:val="24"/>
          <w:lang w:val="de-DE"/>
        </w:rPr>
      </w:pPr>
      <w:ins w:id="82" w:author="sandrareitb" w:date="2014-05-14T13:28:00Z">
        <w:r>
          <w:rPr>
            <w:sz w:val="24"/>
            <w:szCs w:val="24"/>
            <w:lang w:val="de-DE"/>
          </w:rPr>
          <w:t>T</w:t>
        </w:r>
        <w:r>
          <w:rPr>
            <w:sz w:val="24"/>
            <w:szCs w:val="24"/>
            <w:lang w:val="de-DE"/>
          </w:rPr>
          <w:tab/>
        </w:r>
        <w:r>
          <w:rPr>
            <w:sz w:val="24"/>
            <w:szCs w:val="24"/>
            <w:lang w:val="de-DE"/>
          </w:rPr>
          <w:tab/>
          <w:t>1/3</w:t>
        </w:r>
      </w:ins>
    </w:p>
    <w:p w:rsidR="001F4721" w:rsidRDefault="001F4721">
      <w:pPr>
        <w:rPr>
          <w:ins w:id="83" w:author="sandrareitb" w:date="2014-05-14T13:28:00Z"/>
          <w:sz w:val="24"/>
          <w:szCs w:val="24"/>
          <w:lang w:val="de-DE"/>
        </w:rPr>
      </w:pPr>
      <w:ins w:id="84" w:author="sandrareitb" w:date="2014-05-14T13:28:00Z">
        <w:r>
          <w:rPr>
            <w:sz w:val="24"/>
            <w:szCs w:val="24"/>
            <w:lang w:val="de-DE"/>
          </w:rPr>
          <w:t>L</w:t>
        </w:r>
        <w:r>
          <w:rPr>
            <w:sz w:val="24"/>
            <w:szCs w:val="24"/>
            <w:lang w:val="de-DE"/>
          </w:rPr>
          <w:tab/>
        </w:r>
        <w:r>
          <w:rPr>
            <w:sz w:val="24"/>
            <w:szCs w:val="24"/>
            <w:lang w:val="de-DE"/>
          </w:rPr>
          <w:tab/>
          <w:t>4/5</w:t>
        </w:r>
      </w:ins>
    </w:p>
    <w:p w:rsidR="001F4721" w:rsidRDefault="001F4721">
      <w:pPr>
        <w:rPr>
          <w:ins w:id="85" w:author="sandrareitb" w:date="2014-05-14T13:29:00Z"/>
          <w:sz w:val="24"/>
          <w:szCs w:val="24"/>
          <w:lang w:val="de-DE"/>
        </w:rPr>
      </w:pPr>
      <w:ins w:id="86" w:author="sandrareitb" w:date="2014-05-14T13:29:00Z">
        <w:r>
          <w:rPr>
            <w:sz w:val="24"/>
            <w:szCs w:val="24"/>
            <w:lang w:val="de-DE"/>
          </w:rPr>
          <w:t>F</w:t>
        </w:r>
        <w:r>
          <w:rPr>
            <w:sz w:val="24"/>
            <w:szCs w:val="24"/>
            <w:lang w:val="de-DE"/>
          </w:rPr>
          <w:tab/>
        </w:r>
        <w:r>
          <w:rPr>
            <w:sz w:val="24"/>
            <w:szCs w:val="24"/>
            <w:lang w:val="de-DE"/>
          </w:rPr>
          <w:tab/>
          <w:t>0/5</w:t>
        </w:r>
      </w:ins>
    </w:p>
    <w:p w:rsidR="001F4721" w:rsidRPr="0088465E" w:rsidRDefault="001F4721">
      <w:pPr>
        <w:rPr>
          <w:sz w:val="24"/>
          <w:szCs w:val="24"/>
          <w:lang w:val="de-DE"/>
        </w:rPr>
      </w:pPr>
      <w:ins w:id="87" w:author="sandrareitb" w:date="2014-05-14T13:29:00Z">
        <w:r>
          <w:rPr>
            <w:sz w:val="24"/>
            <w:szCs w:val="24"/>
            <w:lang w:val="de-DE"/>
          </w:rPr>
          <w:t>Gesamt</w:t>
        </w:r>
        <w:r>
          <w:rPr>
            <w:sz w:val="24"/>
            <w:szCs w:val="24"/>
            <w:lang w:val="de-DE"/>
          </w:rPr>
          <w:tab/>
          <w:t>7/15</w:t>
        </w:r>
      </w:ins>
      <w:bookmarkStart w:id="88" w:name="_GoBack"/>
      <w:bookmarkEnd w:id="88"/>
    </w:p>
    <w:sectPr w:rsidR="001F4721" w:rsidRPr="0088465E" w:rsidSect="0012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ndrareitb">
    <w15:presenceInfo w15:providerId="None" w15:userId="sandrareit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5E"/>
    <w:rsid w:val="000064DA"/>
    <w:rsid w:val="00121E8C"/>
    <w:rsid w:val="001F4721"/>
    <w:rsid w:val="00493224"/>
    <w:rsid w:val="006F13B2"/>
    <w:rsid w:val="006F519C"/>
    <w:rsid w:val="0088465E"/>
    <w:rsid w:val="00A71811"/>
    <w:rsid w:val="00D05277"/>
    <w:rsid w:val="00E6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62247-1C47-4731-9813-6D4E209A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1E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uficommentbody">
    <w:name w:val="uficommentbody"/>
    <w:basedOn w:val="Absatz-Standardschriftart"/>
    <w:rsid w:val="006F5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Barunka</dc:creator>
  <cp:lastModifiedBy>sandrareitb</cp:lastModifiedBy>
  <cp:revision>2</cp:revision>
  <dcterms:created xsi:type="dcterms:W3CDTF">2014-05-14T11:29:00Z</dcterms:created>
  <dcterms:modified xsi:type="dcterms:W3CDTF">2014-05-14T11:29:00Z</dcterms:modified>
</cp:coreProperties>
</file>