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6E" w:rsidRDefault="00EE05D1">
      <w:pPr>
        <w:rPr>
          <w:lang w:val="de-DE"/>
        </w:rPr>
      </w:pPr>
      <w:r w:rsidRPr="00EE05D1">
        <w:rPr>
          <w:lang w:val="de-DE"/>
        </w:rPr>
        <w:t xml:space="preserve">Darf man </w:t>
      </w:r>
      <w:r>
        <w:rPr>
          <w:lang w:val="de-DE"/>
        </w:rPr>
        <w:t>in öffentlichen Gebäuden und Gaststätten rauchen oder nicht? Ist ein totales Rauchverbot eine gute Lösung? Sind Sie für oder gegen das Rauchverbot? Diese und viele ähnliche Fragen sind jetzt sehr aktue</w:t>
      </w:r>
      <w:r w:rsidR="002E47B3">
        <w:rPr>
          <w:lang w:val="de-DE"/>
        </w:rPr>
        <w:t>ll</w:t>
      </w:r>
      <w:ins w:id="0" w:author="sandrareitb" w:date="2014-05-14T16:36:00Z">
        <w:r w:rsidR="00F048AC">
          <w:rPr>
            <w:lang w:val="de-DE"/>
          </w:rPr>
          <w:t xml:space="preserve"> F</w:t>
        </w:r>
      </w:ins>
      <w:del w:id="1" w:author="sandrareitb" w:date="2014-05-14T16:36:00Z">
        <w:r w:rsidR="002E47B3" w:rsidDel="00F048AC">
          <w:rPr>
            <w:lang w:val="de-DE"/>
          </w:rPr>
          <w:delText>e</w:delText>
        </w:r>
      </w:del>
      <w:r w:rsidR="002E47B3">
        <w:rPr>
          <w:lang w:val="de-DE"/>
        </w:rPr>
        <w:t xml:space="preserve">, es ist </w:t>
      </w:r>
      <w:ins w:id="2" w:author="sandrareitb" w:date="2014-05-14T16:36:00Z">
        <w:r w:rsidR="00F048AC">
          <w:rPr>
            <w:lang w:val="de-DE"/>
          </w:rPr>
          <w:t xml:space="preserve">ein F </w:t>
        </w:r>
      </w:ins>
      <w:r w:rsidR="002E47B3">
        <w:rPr>
          <w:lang w:val="de-DE"/>
        </w:rPr>
        <w:t>viel diskutiertes Thema</w:t>
      </w:r>
      <w:r w:rsidR="0020523A">
        <w:rPr>
          <w:lang w:val="de-DE"/>
        </w:rPr>
        <w:t xml:space="preserve"> Und dieses Thema ist wichtig für alle – </w:t>
      </w:r>
      <w:del w:id="3" w:author="sandrareitb" w:date="2014-05-14T16:37:00Z">
        <w:r w:rsidR="0020523A" w:rsidDel="00F048AC">
          <w:rPr>
            <w:lang w:val="de-DE"/>
          </w:rPr>
          <w:delText xml:space="preserve">entweder </w:delText>
        </w:r>
      </w:del>
      <w:ins w:id="4" w:author="sandrareitb" w:date="2014-05-14T16:37:00Z">
        <w:r w:rsidR="00F048AC">
          <w:rPr>
            <w:lang w:val="de-DE"/>
          </w:rPr>
          <w:t>sowohl</w:t>
        </w:r>
        <w:r w:rsidR="00F048AC">
          <w:rPr>
            <w:lang w:val="de-DE"/>
          </w:rPr>
          <w:t xml:space="preserve"> </w:t>
        </w:r>
      </w:ins>
      <w:r w:rsidR="0020523A">
        <w:rPr>
          <w:lang w:val="de-DE"/>
        </w:rPr>
        <w:t xml:space="preserve">für die Raucher </w:t>
      </w:r>
      <w:del w:id="5" w:author="sandrareitb" w:date="2014-05-14T16:37:00Z">
        <w:r w:rsidR="0020523A" w:rsidDel="00F048AC">
          <w:rPr>
            <w:lang w:val="de-DE"/>
          </w:rPr>
          <w:delText xml:space="preserve">oder </w:delText>
        </w:r>
      </w:del>
      <w:ins w:id="6" w:author="sandrareitb" w:date="2014-05-14T16:37:00Z">
        <w:r w:rsidR="00F048AC">
          <w:rPr>
            <w:lang w:val="de-DE"/>
          </w:rPr>
          <w:t>als auch L</w:t>
        </w:r>
        <w:r w:rsidR="00F048AC">
          <w:rPr>
            <w:lang w:val="de-DE"/>
          </w:rPr>
          <w:t xml:space="preserve"> </w:t>
        </w:r>
      </w:ins>
      <w:r w:rsidR="0020523A">
        <w:rPr>
          <w:lang w:val="de-DE"/>
        </w:rPr>
        <w:t>für die Nichtraucher. Dieses Thema betrifft</w:t>
      </w:r>
      <w:r>
        <w:rPr>
          <w:lang w:val="de-DE"/>
        </w:rPr>
        <w:t xml:space="preserve"> </w:t>
      </w:r>
      <w:r w:rsidR="0020523A">
        <w:rPr>
          <w:lang w:val="de-DE"/>
        </w:rPr>
        <w:t>jede</w:t>
      </w:r>
      <w:ins w:id="7" w:author="sandrareitb" w:date="2014-05-14T16:37:00Z">
        <w:r w:rsidR="00F048AC">
          <w:rPr>
            <w:lang w:val="de-DE"/>
          </w:rPr>
          <w:t>n F</w:t>
        </w:r>
      </w:ins>
      <w:del w:id="8" w:author="sandrareitb" w:date="2014-05-14T16:37:00Z">
        <w:r w:rsidR="0020523A" w:rsidDel="00F048AC">
          <w:rPr>
            <w:lang w:val="de-DE"/>
          </w:rPr>
          <w:delText>r</w:delText>
        </w:r>
      </w:del>
      <w:r w:rsidR="0020523A">
        <w:rPr>
          <w:lang w:val="de-DE"/>
        </w:rPr>
        <w:t xml:space="preserve">. </w:t>
      </w:r>
      <w:r w:rsidR="0020523A">
        <w:rPr>
          <w:lang w:val="de-DE"/>
        </w:rPr>
        <w:tab/>
      </w:r>
      <w:r w:rsidR="0020523A">
        <w:rPr>
          <w:lang w:val="de-DE"/>
        </w:rPr>
        <w:tab/>
      </w:r>
      <w:r w:rsidR="0020523A">
        <w:rPr>
          <w:lang w:val="de-DE"/>
        </w:rPr>
        <w:tab/>
      </w:r>
      <w:r w:rsidR="0020523A">
        <w:rPr>
          <w:lang w:val="de-DE"/>
        </w:rPr>
        <w:tab/>
      </w:r>
      <w:r w:rsidR="002E47B3">
        <w:rPr>
          <w:lang w:val="de-DE"/>
        </w:rPr>
        <w:t xml:space="preserve">                          </w:t>
      </w:r>
      <w:del w:id="9" w:author="sandrareitb" w:date="2014-05-14T16:37:00Z">
        <w:r w:rsidR="0020523A" w:rsidDel="00F048AC">
          <w:rPr>
            <w:lang w:val="de-DE"/>
          </w:rPr>
          <w:delText>Jetzt würde ich Argumente für das Verbot und gegen das Verbot vorstellen.</w:delText>
        </w:r>
      </w:del>
      <w:ins w:id="10" w:author="sandrareitb" w:date="2014-05-14T16:37:00Z">
        <w:r w:rsidR="00F048AC">
          <w:rPr>
            <w:lang w:val="de-DE"/>
          </w:rPr>
          <w:t xml:space="preserve">Deshalb T möchte L ich Argumente für und gegen das </w:t>
        </w:r>
        <w:proofErr w:type="spellStart"/>
        <w:r w:rsidR="00F048AC">
          <w:rPr>
            <w:lang w:val="de-DE"/>
          </w:rPr>
          <w:t>anedachte</w:t>
        </w:r>
        <w:proofErr w:type="spellEnd"/>
        <w:r w:rsidR="00F048AC">
          <w:rPr>
            <w:lang w:val="de-DE"/>
          </w:rPr>
          <w:t xml:space="preserve"> Rauchverbot in Lokalen präsentieren. </w:t>
        </w:r>
      </w:ins>
    </w:p>
    <w:p w:rsidR="00A84BDC" w:rsidRDefault="00A84BDC" w:rsidP="00A84BDC">
      <w:pPr>
        <w:rPr>
          <w:lang w:val="de-DE"/>
        </w:rPr>
      </w:pPr>
      <w:r>
        <w:rPr>
          <w:lang w:val="de-DE"/>
        </w:rPr>
        <w:t>Einerseits</w:t>
      </w:r>
      <w:ins w:id="11" w:author="sandrareitb" w:date="2014-05-14T16:37:00Z">
        <w:r w:rsidR="00F048AC">
          <w:rPr>
            <w:lang w:val="de-DE"/>
          </w:rPr>
          <w:t xml:space="preserve"> gibt es L </w:t>
        </w:r>
        <w:proofErr w:type="spellStart"/>
        <w:r w:rsidR="00F048AC">
          <w:rPr>
            <w:lang w:val="de-DE"/>
          </w:rPr>
          <w:t>F</w:t>
        </w:r>
      </w:ins>
      <w:del w:id="12" w:author="sandrareitb" w:date="2014-05-14T16:37:00Z">
        <w:r w:rsidDel="00F048AC">
          <w:rPr>
            <w:lang w:val="de-DE"/>
          </w:rPr>
          <w:delText xml:space="preserve">, es sind </w:delText>
        </w:r>
      </w:del>
      <w:r>
        <w:rPr>
          <w:lang w:val="de-DE"/>
        </w:rPr>
        <w:t>die</w:t>
      </w:r>
      <w:proofErr w:type="spellEnd"/>
      <w:r>
        <w:rPr>
          <w:lang w:val="de-DE"/>
        </w:rPr>
        <w:t xml:space="preserve"> Leute, die zwar rauchen, aber </w:t>
      </w:r>
      <w:del w:id="13" w:author="sandrareitb" w:date="2014-05-14T16:37:00Z">
        <w:r w:rsidDel="00F048AC">
          <w:rPr>
            <w:lang w:val="de-DE"/>
          </w:rPr>
          <w:delText xml:space="preserve">sie wollen </w:delText>
        </w:r>
      </w:del>
      <w:r>
        <w:rPr>
          <w:lang w:val="de-DE"/>
        </w:rPr>
        <w:t>aufhören</w:t>
      </w:r>
      <w:ins w:id="14" w:author="sandrareitb" w:date="2014-05-14T16:37:00Z">
        <w:r w:rsidR="00F048AC">
          <w:rPr>
            <w:lang w:val="de-DE"/>
          </w:rPr>
          <w:t xml:space="preserve"> wollen F</w:t>
        </w:r>
      </w:ins>
      <w:r>
        <w:rPr>
          <w:lang w:val="de-DE"/>
        </w:rPr>
        <w:t>. Wir soll</w:t>
      </w:r>
      <w:ins w:id="15" w:author="sandrareitb" w:date="2014-05-14T16:38:00Z">
        <w:r w:rsidR="00F048AC">
          <w:rPr>
            <w:lang w:val="de-DE"/>
          </w:rPr>
          <w:t>t</w:t>
        </w:r>
      </w:ins>
      <w:r>
        <w:rPr>
          <w:lang w:val="de-DE"/>
        </w:rPr>
        <w:t xml:space="preserve">en diesen Leuten helfen. Wenn das Rauchverbot wäre, würde es ihnen helfen, wenn das Rauchen an Orten wie z. B. </w:t>
      </w:r>
      <w:ins w:id="16" w:author="sandrareitb" w:date="2014-05-14T16:38:00Z">
        <w:r w:rsidR="00F048AC">
          <w:rPr>
            <w:lang w:val="de-DE"/>
          </w:rPr>
          <w:t xml:space="preserve">dem </w:t>
        </w:r>
      </w:ins>
      <w:r>
        <w:rPr>
          <w:lang w:val="de-DE"/>
        </w:rPr>
        <w:t xml:space="preserve">Arbeitsplatz oder </w:t>
      </w:r>
      <w:ins w:id="17" w:author="sandrareitb" w:date="2014-05-14T16:38:00Z">
        <w:r w:rsidR="00F048AC">
          <w:rPr>
            <w:lang w:val="de-DE"/>
          </w:rPr>
          <w:t xml:space="preserve">der F </w:t>
        </w:r>
      </w:ins>
      <w:r>
        <w:rPr>
          <w:lang w:val="de-DE"/>
        </w:rPr>
        <w:t>Gastronomie verboten wird.</w:t>
      </w:r>
    </w:p>
    <w:p w:rsidR="002E47B3" w:rsidRDefault="00A84BDC">
      <w:pPr>
        <w:rPr>
          <w:lang w:val="de-DE"/>
        </w:rPr>
      </w:pPr>
      <w:r>
        <w:rPr>
          <w:lang w:val="de-DE"/>
        </w:rPr>
        <w:t>Andererseits</w:t>
      </w:r>
      <w:ins w:id="18" w:author="sandrareitb" w:date="2014-05-14T16:38:00Z">
        <w:r w:rsidR="00F048AC">
          <w:rPr>
            <w:lang w:val="de-DE"/>
          </w:rPr>
          <w:t xml:space="preserve"> betrifft LF</w:t>
        </w:r>
      </w:ins>
      <w:del w:id="19" w:author="sandrareitb" w:date="2014-05-14T16:38:00Z">
        <w:r w:rsidR="002D3FAA" w:rsidDel="00F048AC">
          <w:rPr>
            <w:lang w:val="de-DE"/>
          </w:rPr>
          <w:delText>,</w:delText>
        </w:r>
      </w:del>
      <w:r w:rsidR="002D3FAA">
        <w:rPr>
          <w:lang w:val="de-DE"/>
        </w:rPr>
        <w:t xml:space="preserve"> dieses Verbot </w:t>
      </w:r>
      <w:del w:id="20" w:author="sandrareitb" w:date="2014-05-14T16:38:00Z">
        <w:r w:rsidR="002D3FAA" w:rsidDel="00F048AC">
          <w:rPr>
            <w:lang w:val="de-DE"/>
          </w:rPr>
          <w:delText xml:space="preserve">trägt </w:delText>
        </w:r>
      </w:del>
      <w:r w:rsidR="002D3FAA">
        <w:rPr>
          <w:lang w:val="de-DE"/>
        </w:rPr>
        <w:t>die Frage der Freiheit und der Demokratien.</w:t>
      </w:r>
      <w:r w:rsidR="002E47B3">
        <w:rPr>
          <w:lang w:val="de-DE"/>
        </w:rPr>
        <w:t xml:space="preserve"> Ein totales Rauch</w:t>
      </w:r>
      <w:ins w:id="21" w:author="sandrareitb" w:date="2014-05-14T16:38:00Z">
        <w:r w:rsidR="00F048AC">
          <w:rPr>
            <w:lang w:val="de-DE"/>
          </w:rPr>
          <w:t>v</w:t>
        </w:r>
      </w:ins>
      <w:r w:rsidR="002E47B3">
        <w:rPr>
          <w:lang w:val="de-DE"/>
        </w:rPr>
        <w:t>erbot nimmt individuelle Freiheit. Warum können denn die Raucher nicht rauchen? Alle Leute sollten gleiche Rechte haben. Das Argument der Freiheit ist immer stark.</w:t>
      </w:r>
    </w:p>
    <w:p w:rsidR="002D3FAA" w:rsidRDefault="00F048AC" w:rsidP="002D3FAA">
      <w:pPr>
        <w:rPr>
          <w:lang w:val="de-DE"/>
        </w:rPr>
      </w:pPr>
      <w:ins w:id="22" w:author="sandrareitb" w:date="2014-05-14T16:38:00Z">
        <w:r>
          <w:rPr>
            <w:lang w:val="de-DE"/>
          </w:rPr>
          <w:t xml:space="preserve">Ein F </w:t>
        </w:r>
      </w:ins>
      <w:r w:rsidR="002D3FAA">
        <w:rPr>
          <w:lang w:val="de-DE"/>
        </w:rPr>
        <w:t xml:space="preserve">Hauptargument für das Rauchverbot ist </w:t>
      </w:r>
      <w:del w:id="23" w:author="sandrareitb" w:date="2014-05-14T16:38:00Z">
        <w:r w:rsidR="002D3FAA" w:rsidDel="00F048AC">
          <w:rPr>
            <w:lang w:val="de-DE"/>
          </w:rPr>
          <w:delText xml:space="preserve">eine </w:delText>
        </w:r>
      </w:del>
      <w:ins w:id="24" w:author="sandrareitb" w:date="2014-05-14T16:38:00Z">
        <w:r>
          <w:rPr>
            <w:lang w:val="de-DE"/>
          </w:rPr>
          <w:t>die F</w:t>
        </w:r>
        <w:r>
          <w:rPr>
            <w:lang w:val="de-DE"/>
          </w:rPr>
          <w:t xml:space="preserve"> </w:t>
        </w:r>
      </w:ins>
      <w:r w:rsidR="002D3FAA">
        <w:rPr>
          <w:lang w:val="de-DE"/>
        </w:rPr>
        <w:t>Gesundheit. Es geht besonders um die Gesundheit de</w:t>
      </w:r>
      <w:ins w:id="25" w:author="sandrareitb" w:date="2014-05-14T16:38:00Z">
        <w:r>
          <w:rPr>
            <w:lang w:val="de-DE"/>
          </w:rPr>
          <w:t>r F</w:t>
        </w:r>
      </w:ins>
      <w:del w:id="26" w:author="sandrareitb" w:date="2014-05-14T16:38:00Z">
        <w:r w:rsidR="002D3FAA" w:rsidDel="00F048AC">
          <w:rPr>
            <w:lang w:val="de-DE"/>
          </w:rPr>
          <w:delText>n</w:delText>
        </w:r>
      </w:del>
      <w:r w:rsidR="002D3FAA">
        <w:rPr>
          <w:lang w:val="de-DE"/>
        </w:rPr>
        <w:t xml:space="preserve"> Leuten, die nicht rauchen, aber im Restaurant müssen sie den Rauch von den Rauchern einatmen. Leider</w:t>
      </w:r>
      <w:ins w:id="27" w:author="sandrareitb" w:date="2014-05-14T16:38:00Z">
        <w:r>
          <w:rPr>
            <w:lang w:val="de-DE"/>
          </w:rPr>
          <w:t xml:space="preserve"> sind F</w:t>
        </w:r>
      </w:ins>
      <w:del w:id="28" w:author="sandrareitb" w:date="2014-05-14T16:38:00Z">
        <w:r w:rsidR="002D3FAA" w:rsidDel="00F048AC">
          <w:rPr>
            <w:lang w:val="de-DE"/>
          </w:rPr>
          <w:delText>,</w:delText>
        </w:r>
      </w:del>
      <w:r w:rsidR="002D3FAA">
        <w:rPr>
          <w:lang w:val="de-DE"/>
        </w:rPr>
        <w:t xml:space="preserve"> nicht alle Gaststätten </w:t>
      </w:r>
      <w:del w:id="29" w:author="sandrareitb" w:date="2014-05-14T16:39:00Z">
        <w:r w:rsidR="002D3FAA" w:rsidDel="00F048AC">
          <w:rPr>
            <w:lang w:val="de-DE"/>
          </w:rPr>
          <w:delText xml:space="preserve">sind </w:delText>
        </w:r>
      </w:del>
      <w:r w:rsidR="002D3FAA">
        <w:rPr>
          <w:lang w:val="de-DE"/>
        </w:rPr>
        <w:t xml:space="preserve">nur für eine Gruppe (Nichtraucher oder Raucher), nicht alle Gaststätten haben </w:t>
      </w:r>
      <w:ins w:id="30" w:author="sandrareitb" w:date="2014-05-14T16:39:00Z">
        <w:r>
          <w:rPr>
            <w:lang w:val="de-DE"/>
          </w:rPr>
          <w:t xml:space="preserve">einen F </w:t>
        </w:r>
      </w:ins>
      <w:del w:id="31" w:author="sandrareitb" w:date="2014-05-14T16:39:00Z">
        <w:r w:rsidR="002D3FAA" w:rsidDel="00F048AC">
          <w:rPr>
            <w:lang w:val="de-DE"/>
          </w:rPr>
          <w:delText>extra R</w:delText>
        </w:r>
      </w:del>
      <w:ins w:id="32" w:author="sandrareitb" w:date="2014-05-14T16:39:00Z">
        <w:r>
          <w:rPr>
            <w:lang w:val="de-DE"/>
          </w:rPr>
          <w:t>Extrar</w:t>
        </w:r>
      </w:ins>
      <w:r w:rsidR="002D3FAA">
        <w:rPr>
          <w:lang w:val="de-DE"/>
        </w:rPr>
        <w:t xml:space="preserve">aum </w:t>
      </w:r>
      <w:ins w:id="33" w:author="sandrareitb" w:date="2014-05-14T16:39:00Z">
        <w:r>
          <w:rPr>
            <w:lang w:val="de-DE"/>
          </w:rPr>
          <w:t xml:space="preserve">L </w:t>
        </w:r>
      </w:ins>
      <w:r w:rsidR="002D3FAA">
        <w:rPr>
          <w:lang w:val="de-DE"/>
        </w:rPr>
        <w:t>für die Raucher. Besonders in den Kneipen ist diese Situation schrecklich</w:t>
      </w:r>
      <w:ins w:id="34" w:author="sandrareitb" w:date="2014-05-14T16:39:00Z">
        <w:r>
          <w:rPr>
            <w:lang w:val="de-DE"/>
          </w:rPr>
          <w:t xml:space="preserve"> F</w:t>
        </w:r>
      </w:ins>
      <w:del w:id="35" w:author="sandrareitb" w:date="2014-05-14T16:39:00Z">
        <w:r w:rsidR="002D3FAA" w:rsidDel="00F048AC">
          <w:rPr>
            <w:lang w:val="de-DE"/>
          </w:rPr>
          <w:delText>e</w:delText>
        </w:r>
      </w:del>
      <w:r w:rsidR="002D3FAA">
        <w:rPr>
          <w:lang w:val="de-DE"/>
        </w:rPr>
        <w:t xml:space="preserve">. </w:t>
      </w:r>
      <w:del w:id="36" w:author="sandrareitb" w:date="2014-05-14T16:39:00Z">
        <w:r w:rsidR="002D3FAA" w:rsidDel="00F048AC">
          <w:rPr>
            <w:lang w:val="de-DE"/>
          </w:rPr>
          <w:delText xml:space="preserve">Was </w:delText>
        </w:r>
      </w:del>
      <w:ins w:id="37" w:author="sandrareitb" w:date="2014-05-14T16:39:00Z">
        <w:r>
          <w:rPr>
            <w:lang w:val="de-DE"/>
          </w:rPr>
          <w:t>Wie L</w:t>
        </w:r>
        <w:r>
          <w:rPr>
            <w:lang w:val="de-DE"/>
          </w:rPr>
          <w:t xml:space="preserve"> </w:t>
        </w:r>
      </w:ins>
      <w:del w:id="38" w:author="sandrareitb" w:date="2014-05-14T16:39:00Z">
        <w:r w:rsidR="002D3FAA" w:rsidDel="00F048AC">
          <w:rPr>
            <w:lang w:val="de-DE"/>
          </w:rPr>
          <w:delText xml:space="preserve">weiß </w:delText>
        </w:r>
      </w:del>
      <w:r w:rsidR="002D3FAA">
        <w:rPr>
          <w:lang w:val="de-DE"/>
        </w:rPr>
        <w:t>man</w:t>
      </w:r>
      <w:ins w:id="39" w:author="sandrareitb" w:date="2014-05-14T16:39:00Z">
        <w:r>
          <w:rPr>
            <w:lang w:val="de-DE"/>
          </w:rPr>
          <w:t xml:space="preserve"> weiß F</w:t>
        </w:r>
      </w:ins>
      <w:r w:rsidR="002D3FAA">
        <w:rPr>
          <w:lang w:val="de-DE"/>
        </w:rPr>
        <w:t xml:space="preserve">, </w:t>
      </w:r>
      <w:ins w:id="40" w:author="sandrareitb" w:date="2014-05-14T16:39:00Z">
        <w:r>
          <w:rPr>
            <w:lang w:val="de-DE"/>
          </w:rPr>
          <w:t xml:space="preserve">ist F </w:t>
        </w:r>
      </w:ins>
      <w:r w:rsidR="002D3FAA">
        <w:rPr>
          <w:lang w:val="de-DE"/>
        </w:rPr>
        <w:t xml:space="preserve">passives Rauchen </w:t>
      </w:r>
      <w:del w:id="41" w:author="sandrareitb" w:date="2014-05-14T16:39:00Z">
        <w:r w:rsidR="002D3FAA" w:rsidDel="00F048AC">
          <w:rPr>
            <w:lang w:val="de-DE"/>
          </w:rPr>
          <w:delText xml:space="preserve">ist </w:delText>
        </w:r>
      </w:del>
      <w:r w:rsidR="002D3FAA">
        <w:rPr>
          <w:lang w:val="de-DE"/>
        </w:rPr>
        <w:t xml:space="preserve">oft schädlicher als aktives Rauchen. </w:t>
      </w:r>
    </w:p>
    <w:p w:rsidR="00A84BDC" w:rsidRDefault="00A84BDC" w:rsidP="002D3FAA">
      <w:pPr>
        <w:rPr>
          <w:ins w:id="42" w:author="sandrareitb" w:date="2014-05-14T16:40:00Z"/>
          <w:lang w:val="de-DE"/>
        </w:rPr>
      </w:pPr>
      <w:r>
        <w:rPr>
          <w:lang w:val="de-DE"/>
        </w:rPr>
        <w:t xml:space="preserve">Ich bin der Meinung, dass </w:t>
      </w:r>
      <w:ins w:id="43" w:author="sandrareitb" w:date="2014-05-14T16:39:00Z">
        <w:r w:rsidR="00F048AC">
          <w:rPr>
            <w:lang w:val="de-DE"/>
          </w:rPr>
          <w:t xml:space="preserve">ein F </w:t>
        </w:r>
      </w:ins>
      <w:r>
        <w:rPr>
          <w:lang w:val="de-DE"/>
        </w:rPr>
        <w:t xml:space="preserve">Rauchverbot in </w:t>
      </w:r>
      <w:del w:id="44" w:author="sandrareitb" w:date="2014-05-14T16:39:00Z">
        <w:r w:rsidDel="00F048AC">
          <w:rPr>
            <w:lang w:val="de-DE"/>
          </w:rPr>
          <w:delText xml:space="preserve">die </w:delText>
        </w:r>
      </w:del>
      <w:ins w:id="45" w:author="sandrareitb" w:date="2014-05-14T16:39:00Z">
        <w:r w:rsidR="00F048AC">
          <w:rPr>
            <w:lang w:val="de-DE"/>
          </w:rPr>
          <w:t>den F</w:t>
        </w:r>
        <w:r w:rsidR="00F048AC">
          <w:rPr>
            <w:lang w:val="de-DE"/>
          </w:rPr>
          <w:t xml:space="preserve"> </w:t>
        </w:r>
      </w:ins>
      <w:r>
        <w:rPr>
          <w:lang w:val="de-DE"/>
        </w:rPr>
        <w:t>Gaststätten sein sollte. Für mich ist die Gesundheit wichtiger als die Frage der Freiheit für die Raucher. Sie dürfen rauchen, das verbiete ich ihnen nicht, aber nur zu Hause. Ich will die Restaurant</w:t>
      </w:r>
      <w:ins w:id="46" w:author="sandrareitb" w:date="2014-05-14T16:39:00Z">
        <w:r w:rsidR="00F048AC">
          <w:rPr>
            <w:lang w:val="de-DE"/>
          </w:rPr>
          <w:t>s F</w:t>
        </w:r>
      </w:ins>
      <w:r>
        <w:rPr>
          <w:lang w:val="de-DE"/>
        </w:rPr>
        <w:t xml:space="preserve"> </w:t>
      </w:r>
      <w:r w:rsidR="00D704A3">
        <w:rPr>
          <w:lang w:val="de-DE"/>
        </w:rPr>
        <w:t>wegen der Speisen</w:t>
      </w:r>
      <w:r>
        <w:rPr>
          <w:lang w:val="de-DE"/>
        </w:rPr>
        <w:t xml:space="preserve"> wählen</w:t>
      </w:r>
      <w:r w:rsidR="00D704A3">
        <w:rPr>
          <w:lang w:val="de-DE"/>
        </w:rPr>
        <w:t xml:space="preserve">, nicht </w:t>
      </w:r>
      <w:del w:id="47" w:author="sandrareitb" w:date="2014-05-14T16:39:00Z">
        <w:r w:rsidR="00D704A3" w:rsidDel="00F048AC">
          <w:rPr>
            <w:lang w:val="de-DE"/>
          </w:rPr>
          <w:delText>da wegen</w:delText>
        </w:r>
      </w:del>
      <w:ins w:id="48" w:author="sandrareitb" w:date="2014-05-14T16:39:00Z">
        <w:r w:rsidR="00F048AC">
          <w:rPr>
            <w:lang w:val="de-DE"/>
          </w:rPr>
          <w:t>danach L</w:t>
        </w:r>
      </w:ins>
      <w:r w:rsidR="00D704A3">
        <w:rPr>
          <w:lang w:val="de-DE"/>
        </w:rPr>
        <w:t xml:space="preserve">, ob sie nur für Nichtraucher </w:t>
      </w:r>
      <w:del w:id="49" w:author="sandrareitb" w:date="2014-05-14T16:39:00Z">
        <w:r w:rsidR="00D704A3" w:rsidDel="00F048AC">
          <w:rPr>
            <w:lang w:val="de-DE"/>
          </w:rPr>
          <w:delText xml:space="preserve">ist </w:delText>
        </w:r>
      </w:del>
      <w:ins w:id="50" w:author="sandrareitb" w:date="2014-05-14T16:39:00Z">
        <w:r w:rsidR="00F048AC">
          <w:rPr>
            <w:lang w:val="de-DE"/>
          </w:rPr>
          <w:t>sind F</w:t>
        </w:r>
        <w:r w:rsidR="00F048AC">
          <w:rPr>
            <w:lang w:val="de-DE"/>
          </w:rPr>
          <w:t xml:space="preserve"> </w:t>
        </w:r>
      </w:ins>
      <w:r w:rsidR="00D704A3">
        <w:rPr>
          <w:lang w:val="de-DE"/>
        </w:rPr>
        <w:t>oder nicht. Und noch dazu – der Rauch aus den Zigaretten stinkt…</w:t>
      </w:r>
    </w:p>
    <w:p w:rsidR="00F048AC" w:rsidRDefault="00F048AC" w:rsidP="002D3FAA">
      <w:pPr>
        <w:rPr>
          <w:ins w:id="51" w:author="sandrareitb" w:date="2014-05-14T16:40:00Z"/>
          <w:lang w:val="de-DE"/>
        </w:rPr>
      </w:pPr>
      <w:ins w:id="52" w:author="sandrareitb" w:date="2014-05-14T16:40:00Z">
        <w:r>
          <w:rPr>
            <w:lang w:val="de-DE"/>
          </w:rPr>
          <w:t>Guter Text, aber Achtung bei den Fehlern!</w:t>
        </w:r>
        <w:bookmarkStart w:id="53" w:name="_GoBack"/>
        <w:bookmarkEnd w:id="53"/>
      </w:ins>
    </w:p>
    <w:p w:rsidR="00F048AC" w:rsidRDefault="00F048AC" w:rsidP="002D3FAA">
      <w:pPr>
        <w:rPr>
          <w:ins w:id="54" w:author="sandrareitb" w:date="2014-05-14T16:40:00Z"/>
          <w:lang w:val="de-DE"/>
        </w:rPr>
      </w:pPr>
      <w:ins w:id="55" w:author="sandrareitb" w:date="2014-05-14T16:40:00Z">
        <w:r>
          <w:rPr>
            <w:lang w:val="de-DE"/>
          </w:rPr>
          <w:t>K</w:t>
        </w:r>
        <w:r>
          <w:rPr>
            <w:lang w:val="de-DE"/>
          </w:rPr>
          <w:tab/>
        </w:r>
        <w:r>
          <w:rPr>
            <w:lang w:val="de-DE"/>
          </w:rPr>
          <w:tab/>
          <w:t>2/2</w:t>
        </w:r>
      </w:ins>
    </w:p>
    <w:p w:rsidR="00F048AC" w:rsidRDefault="00F048AC" w:rsidP="002D3FAA">
      <w:pPr>
        <w:rPr>
          <w:ins w:id="56" w:author="sandrareitb" w:date="2014-05-14T16:40:00Z"/>
          <w:lang w:val="de-DE"/>
        </w:rPr>
      </w:pPr>
      <w:ins w:id="57" w:author="sandrareitb" w:date="2014-05-14T16:40:00Z">
        <w:r>
          <w:rPr>
            <w:lang w:val="de-DE"/>
          </w:rPr>
          <w:t>T</w:t>
        </w:r>
        <w:r>
          <w:rPr>
            <w:lang w:val="de-DE"/>
          </w:rPr>
          <w:tab/>
        </w:r>
        <w:r>
          <w:rPr>
            <w:lang w:val="de-DE"/>
          </w:rPr>
          <w:tab/>
          <w:t>2,5/3</w:t>
        </w:r>
      </w:ins>
    </w:p>
    <w:p w:rsidR="00F048AC" w:rsidRDefault="00F048AC" w:rsidP="002D3FAA">
      <w:pPr>
        <w:rPr>
          <w:ins w:id="58" w:author="sandrareitb" w:date="2014-05-14T16:40:00Z"/>
          <w:lang w:val="de-DE"/>
        </w:rPr>
      </w:pPr>
      <w:ins w:id="59" w:author="sandrareitb" w:date="2014-05-14T16:40:00Z">
        <w:r>
          <w:rPr>
            <w:lang w:val="de-DE"/>
          </w:rPr>
          <w:t>L</w:t>
        </w:r>
        <w:r>
          <w:rPr>
            <w:lang w:val="de-DE"/>
          </w:rPr>
          <w:tab/>
        </w:r>
        <w:r>
          <w:rPr>
            <w:lang w:val="de-DE"/>
          </w:rPr>
          <w:tab/>
          <w:t>4,5/5</w:t>
        </w:r>
      </w:ins>
    </w:p>
    <w:p w:rsidR="00F048AC" w:rsidRDefault="00F048AC" w:rsidP="002D3FAA">
      <w:pPr>
        <w:rPr>
          <w:ins w:id="60" w:author="sandrareitb" w:date="2014-05-14T16:40:00Z"/>
          <w:lang w:val="de-DE"/>
        </w:rPr>
      </w:pPr>
      <w:ins w:id="61" w:author="sandrareitb" w:date="2014-05-14T16:40:00Z">
        <w:r>
          <w:rPr>
            <w:lang w:val="de-DE"/>
          </w:rPr>
          <w:t>F</w:t>
        </w:r>
        <w:r>
          <w:rPr>
            <w:lang w:val="de-DE"/>
          </w:rPr>
          <w:tab/>
        </w:r>
        <w:r>
          <w:rPr>
            <w:lang w:val="de-DE"/>
          </w:rPr>
          <w:tab/>
          <w:t>1/5</w:t>
        </w:r>
      </w:ins>
    </w:p>
    <w:p w:rsidR="00F048AC" w:rsidRDefault="00F048AC" w:rsidP="002D3FAA">
      <w:pPr>
        <w:rPr>
          <w:lang w:val="de-DE"/>
        </w:rPr>
      </w:pPr>
      <w:ins w:id="62" w:author="sandrareitb" w:date="2014-05-14T16:40:00Z">
        <w:r>
          <w:rPr>
            <w:lang w:val="de-DE"/>
          </w:rPr>
          <w:t>Gesamt</w:t>
        </w:r>
        <w:r>
          <w:rPr>
            <w:lang w:val="de-DE"/>
          </w:rPr>
          <w:tab/>
        </w:r>
        <w:r>
          <w:rPr>
            <w:lang w:val="de-DE"/>
          </w:rPr>
          <w:tab/>
          <w:t>10/15</w:t>
        </w:r>
      </w:ins>
    </w:p>
    <w:p w:rsidR="002E47B3" w:rsidRPr="00EE05D1" w:rsidRDefault="002E47B3">
      <w:pPr>
        <w:rPr>
          <w:lang w:val="de-DE"/>
        </w:rPr>
      </w:pPr>
    </w:p>
    <w:sectPr w:rsidR="002E47B3" w:rsidRPr="00EE05D1" w:rsidSect="008039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reitb">
    <w15:presenceInfo w15:providerId="None" w15:userId="sandrareit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5D1"/>
    <w:rsid w:val="001D05B8"/>
    <w:rsid w:val="0020523A"/>
    <w:rsid w:val="002D3FAA"/>
    <w:rsid w:val="002E47B3"/>
    <w:rsid w:val="006225D8"/>
    <w:rsid w:val="00776600"/>
    <w:rsid w:val="0080396E"/>
    <w:rsid w:val="00A012C0"/>
    <w:rsid w:val="00A84BDC"/>
    <w:rsid w:val="00D704A3"/>
    <w:rsid w:val="00E16E6B"/>
    <w:rsid w:val="00EE05D1"/>
    <w:rsid w:val="00F048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310F5-568C-4005-86D3-2BE3762B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39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1870</Characters>
  <Application>Microsoft Office Word</Application>
  <DocSecurity>0</DocSecurity>
  <Lines>15</Lines>
  <Paragraphs>4</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sandrareitb</cp:lastModifiedBy>
  <cp:revision>3</cp:revision>
  <dcterms:created xsi:type="dcterms:W3CDTF">2014-05-14T14:41:00Z</dcterms:created>
  <dcterms:modified xsi:type="dcterms:W3CDTF">2014-05-14T14:41:00Z</dcterms:modified>
</cp:coreProperties>
</file>