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5DCB3" w14:textId="77777777" w:rsidR="00830A64" w:rsidRDefault="00830A64"/>
    <w:p w14:paraId="1C20817E" w14:textId="77777777" w:rsidR="00830A64" w:rsidRPr="00830A64" w:rsidRDefault="00830A64">
      <w:pPr>
        <w:rPr>
          <w:b/>
          <w:i/>
          <w:sz w:val="24"/>
          <w:szCs w:val="24"/>
          <w:u w:val="single"/>
        </w:rPr>
      </w:pPr>
      <w:r w:rsidRPr="00830A64">
        <w:rPr>
          <w:b/>
          <w:i/>
          <w:sz w:val="24"/>
          <w:szCs w:val="24"/>
          <w:u w:val="single"/>
        </w:rPr>
        <w:t>Rauchverbot in Lokalen oder Rauchverbot allgemein</w:t>
      </w:r>
    </w:p>
    <w:p w14:paraId="261476AC" w14:textId="77777777" w:rsidR="000F45C1" w:rsidRDefault="00830A64">
      <w:r>
        <w:t>Heutzutage ist diese</w:t>
      </w:r>
      <w:ins w:id="0" w:author="sandrareitb" w:date="2014-05-11T17:26:00Z">
        <w:r w:rsidR="004F4DF7">
          <w:t>s F</w:t>
        </w:r>
      </w:ins>
      <w:del w:id="1" w:author="sandrareitb" w:date="2014-05-11T17:26:00Z">
        <w:r w:rsidDel="004F4DF7">
          <w:delText>l</w:delText>
        </w:r>
      </w:del>
      <w:r>
        <w:t xml:space="preserve"> Thema sehr problematisch. Viele junge Leute </w:t>
      </w:r>
      <w:r w:rsidR="00764140">
        <w:t xml:space="preserve">rauchen, aber sie wissen nicht, </w:t>
      </w:r>
      <w:r>
        <w:t>warum?M</w:t>
      </w:r>
      <w:ins w:id="2" w:author="sandrareitb" w:date="2014-05-11T17:26:00Z">
        <w:r w:rsidR="004F4DF7">
          <w:t>ö</w:t>
        </w:r>
      </w:ins>
      <w:del w:id="3" w:author="sandrareitb" w:date="2014-05-11T17:26:00Z">
        <w:r w:rsidDel="004F4DF7">
          <w:delText>o</w:delText>
        </w:r>
      </w:del>
      <w:r>
        <w:t xml:space="preserve">chten </w:t>
      </w:r>
      <w:ins w:id="4" w:author="sandrareitb" w:date="2014-05-11T17:26:00Z">
        <w:r w:rsidR="004F4DF7">
          <w:t xml:space="preserve">F </w:t>
        </w:r>
      </w:ins>
      <w:del w:id="5" w:author="sandrareitb" w:date="2014-05-11T17:26:00Z">
        <w:r w:rsidDel="004F4DF7">
          <w:delText>S</w:delText>
        </w:r>
      </w:del>
      <w:ins w:id="6" w:author="sandrareitb" w:date="2014-05-11T17:26:00Z">
        <w:r w:rsidR="004F4DF7">
          <w:t>s</w:t>
        </w:r>
      </w:ins>
      <w:r>
        <w:t xml:space="preserve">ie </w:t>
      </w:r>
      <w:ins w:id="7" w:author="sandrareitb" w:date="2014-05-11T17:26:00Z">
        <w:r w:rsidR="004F4DF7">
          <w:t xml:space="preserve">F </w:t>
        </w:r>
      </w:ins>
      <w:r w:rsidR="00764140">
        <w:t>interessant</w:t>
      </w:r>
      <w:r>
        <w:t>,</w:t>
      </w:r>
      <w:r w:rsidR="00764140">
        <w:t xml:space="preserve"> cool</w:t>
      </w:r>
      <w:del w:id="8" w:author="sandrareitb" w:date="2014-05-11T17:26:00Z">
        <w:r w:rsidR="00764140" w:rsidDel="004F4DF7">
          <w:delText>,</w:delText>
        </w:r>
      </w:del>
      <w:r>
        <w:t xml:space="preserve"> sein?W</w:t>
      </w:r>
      <w:ins w:id="9" w:author="sandrareitb" w:date="2014-05-11T17:26:00Z">
        <w:r w:rsidR="004F4DF7">
          <w:t>ü</w:t>
        </w:r>
      </w:ins>
      <w:del w:id="10" w:author="sandrareitb" w:date="2014-05-11T17:26:00Z">
        <w:r w:rsidDel="004F4DF7">
          <w:delText>u</w:delText>
        </w:r>
      </w:del>
      <w:r>
        <w:t xml:space="preserve">nschen sie </w:t>
      </w:r>
      <w:del w:id="11" w:author="sandrareitb" w:date="2014-05-11T17:26:00Z">
        <w:r w:rsidDel="004F4DF7">
          <w:delText xml:space="preserve">als </w:delText>
        </w:r>
      </w:del>
      <w:ins w:id="12" w:author="sandrareitb" w:date="2014-05-11T17:26:00Z">
        <w:r w:rsidR="004F4DF7">
          <w:t>wie L</w:t>
        </w:r>
        <w:r w:rsidR="004F4DF7">
          <w:t xml:space="preserve"> </w:t>
        </w:r>
      </w:ins>
      <w:r>
        <w:t>die Erwachsene</w:t>
      </w:r>
      <w:ins w:id="13" w:author="sandrareitb" w:date="2014-05-11T17:26:00Z">
        <w:r w:rsidR="004F4DF7">
          <w:t>n F zu F</w:t>
        </w:r>
      </w:ins>
      <w:del w:id="14" w:author="sandrareitb" w:date="2014-05-11T17:26:00Z">
        <w:r w:rsidDel="004F4DF7">
          <w:delText xml:space="preserve"> </w:delText>
        </w:r>
      </w:del>
      <w:r>
        <w:t>sein?</w:t>
      </w:r>
    </w:p>
    <w:p w14:paraId="7A196B4A" w14:textId="77777777" w:rsidR="00830A64" w:rsidRDefault="00830A64">
      <w:r>
        <w:t>Ein oftmals gennanter Grunde f</w:t>
      </w:r>
      <w:ins w:id="15" w:author="sandrareitb" w:date="2014-05-11T17:26:00Z">
        <w:r w:rsidR="004F4DF7">
          <w:t>ü</w:t>
        </w:r>
      </w:ins>
      <w:del w:id="16" w:author="sandrareitb" w:date="2014-05-11T17:26:00Z">
        <w:r w:rsidDel="004F4DF7">
          <w:delText>u</w:delText>
        </w:r>
      </w:del>
      <w:r>
        <w:t xml:space="preserve">r </w:t>
      </w:r>
      <w:ins w:id="17" w:author="sandrareitb" w:date="2014-05-11T17:26:00Z">
        <w:r w:rsidR="004F4DF7">
          <w:t>das F</w:t>
        </w:r>
      </w:ins>
      <w:r>
        <w:t>Rauchen kann die Abh</w:t>
      </w:r>
      <w:ins w:id="18" w:author="sandrareitb" w:date="2014-05-11T17:26:00Z">
        <w:r w:rsidR="004F4DF7">
          <w:t>ä</w:t>
        </w:r>
      </w:ins>
      <w:del w:id="19" w:author="sandrareitb" w:date="2014-05-11T17:26:00Z">
        <w:r w:rsidDel="004F4DF7">
          <w:delText>a</w:delText>
        </w:r>
      </w:del>
      <w:r>
        <w:t xml:space="preserve">ngigkeit sein. Viele Leute rauchen, wenn sie den Stress haben. Sie </w:t>
      </w:r>
      <w:del w:id="20" w:author="sandrareitb" w:date="2014-05-11T17:26:00Z">
        <w:r w:rsidDel="004F4DF7">
          <w:delText xml:space="preserve">mochen </w:delText>
        </w:r>
      </w:del>
      <w:ins w:id="21" w:author="sandrareitb" w:date="2014-05-11T17:26:00Z">
        <w:r w:rsidR="004F4DF7">
          <w:t>wollen F</w:t>
        </w:r>
        <w:r w:rsidR="004F4DF7">
          <w:t xml:space="preserve"> </w:t>
        </w:r>
      </w:ins>
      <w:r>
        <w:t xml:space="preserve">aber nicht </w:t>
      </w:r>
      <w:del w:id="22" w:author="sandrareitb" w:date="2014-05-11T17:26:00Z">
        <w:r w:rsidDel="004F4DF7">
          <w:delText>horen</w:delText>
        </w:r>
      </w:del>
      <w:ins w:id="23" w:author="sandrareitb" w:date="2014-05-11T17:26:00Z">
        <w:r w:rsidR="004F4DF7">
          <w:t>aufhören L</w:t>
        </w:r>
      </w:ins>
      <w:r>
        <w:t xml:space="preserve">, </w:t>
      </w:r>
      <w:del w:id="24" w:author="sandrareitb" w:date="2014-05-11T17:27:00Z">
        <w:r w:rsidDel="004F4DF7">
          <w:delText xml:space="preserve">wie </w:delText>
        </w:r>
      </w:del>
      <w:ins w:id="25" w:author="sandrareitb" w:date="2014-05-11T17:27:00Z">
        <w:r w:rsidR="004F4DF7">
          <w:t>weil LT</w:t>
        </w:r>
        <w:r w:rsidR="004F4DF7">
          <w:t xml:space="preserve"> </w:t>
        </w:r>
      </w:ins>
      <w:r>
        <w:t xml:space="preserve">Rauchen </w:t>
      </w:r>
      <w:del w:id="26" w:author="sandrareitb" w:date="2014-05-11T17:27:00Z">
        <w:r w:rsidDel="004F4DF7">
          <w:delText xml:space="preserve">abtraglich </w:delText>
        </w:r>
      </w:del>
      <w:ins w:id="27" w:author="sandrareitb" w:date="2014-05-11T17:27:00Z">
        <w:r w:rsidR="004F4DF7">
          <w:t>beruhigt L</w:t>
        </w:r>
      </w:ins>
      <w:del w:id="28" w:author="sandrareitb" w:date="2014-05-11T17:27:00Z">
        <w:r w:rsidDel="004F4DF7">
          <w:delText>ist</w:delText>
        </w:r>
      </w:del>
      <w:r>
        <w:t xml:space="preserve">. </w:t>
      </w:r>
      <w:ins w:id="29" w:author="sandrareitb" w:date="2014-05-11T17:27:00Z">
        <w:r w:rsidR="004F4DF7">
          <w:t xml:space="preserve">TT </w:t>
        </w:r>
      </w:ins>
      <w:r>
        <w:t>Die Zigarette beinhalte</w:t>
      </w:r>
      <w:ins w:id="30" w:author="sandrareitb" w:date="2014-05-11T17:27:00Z">
        <w:r w:rsidR="004F4DF7">
          <w:t xml:space="preserve">t F aber auch T </w:t>
        </w:r>
      </w:ins>
      <w:del w:id="31" w:author="sandrareitb" w:date="2014-05-11T17:27:00Z">
        <w:r w:rsidDel="004F4DF7">
          <w:delText>n</w:delText>
        </w:r>
      </w:del>
      <w:r>
        <w:t xml:space="preserve"> die Schadstoffe, welche fur die Gesundheit </w:t>
      </w:r>
      <w:ins w:id="32" w:author="sandrareitb" w:date="2014-05-11T17:27:00Z">
        <w:r w:rsidR="004F4DF7">
          <w:t xml:space="preserve">schädlich LF </w:t>
        </w:r>
      </w:ins>
      <w:r>
        <w:t xml:space="preserve">sind. </w:t>
      </w:r>
      <w:ins w:id="33" w:author="sandrareitb" w:date="2014-05-11T17:27:00Z">
        <w:r w:rsidR="004F4DF7">
          <w:t xml:space="preserve">T </w:t>
        </w:r>
      </w:ins>
      <w:r>
        <w:t xml:space="preserve">Zu viele Leute rauchen im Lokal, im Restaurant. Das finde ich nicht gut. Wenn </w:t>
      </w:r>
      <w:del w:id="34" w:author="sandrareitb" w:date="2014-05-11T17:27:00Z">
        <w:r w:rsidDel="004F4DF7">
          <w:delText xml:space="preserve">mochte </w:delText>
        </w:r>
      </w:del>
      <w:r>
        <w:t>ich rauchen</w:t>
      </w:r>
      <w:ins w:id="35" w:author="sandrareitb" w:date="2014-05-11T17:27:00Z">
        <w:r w:rsidR="004F4DF7">
          <w:t xml:space="preserve"> möchte F</w:t>
        </w:r>
      </w:ins>
      <w:r>
        <w:t xml:space="preserve">, gehe ich </w:t>
      </w:r>
      <w:ins w:id="36" w:author="sandrareitb" w:date="2014-05-11T17:27:00Z">
        <w:r w:rsidR="004F4DF7">
          <w:t xml:space="preserve">nach F </w:t>
        </w:r>
      </w:ins>
      <w:r>
        <w:t>draussen</w:t>
      </w:r>
      <w:ins w:id="37" w:author="sandrareitb" w:date="2014-05-11T17:27:00Z">
        <w:r w:rsidR="004F4DF7">
          <w:t xml:space="preserve"> und T</w:t>
        </w:r>
      </w:ins>
      <w:del w:id="38" w:author="sandrareitb" w:date="2014-05-11T17:27:00Z">
        <w:r w:rsidDel="004F4DF7">
          <w:delText xml:space="preserve">, aber ich zufriedenlasse </w:delText>
        </w:r>
      </w:del>
      <w:ins w:id="39" w:author="sandrareitb" w:date="2014-05-11T17:27:00Z">
        <w:r w:rsidR="004F4DF7">
          <w:t>lasse F</w:t>
        </w:r>
        <w:r w:rsidR="004F4DF7">
          <w:t xml:space="preserve"> </w:t>
        </w:r>
      </w:ins>
      <w:del w:id="40" w:author="sandrareitb" w:date="2014-05-11T17:28:00Z">
        <w:r w:rsidDel="004F4DF7">
          <w:delText xml:space="preserve">nicht </w:delText>
        </w:r>
      </w:del>
      <w:ins w:id="41" w:author="sandrareitb" w:date="2014-05-11T17:28:00Z">
        <w:r w:rsidR="004F4DF7">
          <w:t>TT</w:t>
        </w:r>
        <w:r w:rsidR="004F4DF7">
          <w:t xml:space="preserve"> </w:t>
        </w:r>
      </w:ins>
      <w:r>
        <w:t>die Umwelt</w:t>
      </w:r>
      <w:ins w:id="42" w:author="sandrareitb" w:date="2014-05-11T17:28:00Z">
        <w:r w:rsidR="004F4DF7">
          <w:t xml:space="preserve"> zufrieden</w:t>
        </w:r>
      </w:ins>
      <w:r>
        <w:t xml:space="preserve">. Wenn </w:t>
      </w:r>
      <w:del w:id="43" w:author="sandrareitb" w:date="2014-05-11T17:28:00Z">
        <w:r w:rsidDel="004F4DF7">
          <w:delText xml:space="preserve">bin </w:delText>
        </w:r>
      </w:del>
      <w:r>
        <w:t xml:space="preserve">ich im Restaurant </w:t>
      </w:r>
      <w:ins w:id="44" w:author="sandrareitb" w:date="2014-05-11T17:28:00Z">
        <w:r w:rsidR="004F4DF7">
          <w:t xml:space="preserve">bin F, </w:t>
        </w:r>
      </w:ins>
      <w:r>
        <w:t>m</w:t>
      </w:r>
      <w:ins w:id="45" w:author="sandrareitb" w:date="2014-05-11T17:28:00Z">
        <w:r w:rsidR="004F4DF7">
          <w:t>ö</w:t>
        </w:r>
      </w:ins>
      <w:del w:id="46" w:author="sandrareitb" w:date="2014-05-11T17:28:00Z">
        <w:r w:rsidDel="004F4DF7">
          <w:delText>o</w:delText>
        </w:r>
      </w:del>
      <w:r>
        <w:t xml:space="preserve">chte ich nicht </w:t>
      </w:r>
      <w:del w:id="47" w:author="sandrareitb" w:date="2014-05-11T17:28:00Z">
        <w:r w:rsidDel="004F4DF7">
          <w:delText xml:space="preserve">von </w:delText>
        </w:r>
      </w:del>
      <w:ins w:id="48" w:author="sandrareitb" w:date="2014-05-11T17:28:00Z">
        <w:r w:rsidR="004F4DF7">
          <w:t>nach L</w:t>
        </w:r>
        <w:r w:rsidR="004F4DF7">
          <w:t xml:space="preserve"> </w:t>
        </w:r>
      </w:ins>
      <w:del w:id="49" w:author="sandrareitb" w:date="2014-05-11T17:28:00Z">
        <w:r w:rsidDel="004F4DF7">
          <w:delText xml:space="preserve">Rauchen </w:delText>
        </w:r>
      </w:del>
      <w:ins w:id="50" w:author="sandrareitb" w:date="2014-05-11T17:28:00Z">
        <w:r w:rsidR="004F4DF7">
          <w:t>Rauch l</w:t>
        </w:r>
        <w:r w:rsidR="004F4DF7">
          <w:t xml:space="preserve"> </w:t>
        </w:r>
      </w:ins>
      <w:r>
        <w:t>stinken.</w:t>
      </w:r>
    </w:p>
    <w:p w14:paraId="3C35E8AC" w14:textId="77777777" w:rsidR="00830A64" w:rsidRDefault="004F4DF7">
      <w:ins w:id="51" w:author="sandrareitb" w:date="2014-05-11T17:28:00Z">
        <w:r>
          <w:t xml:space="preserve">TT </w:t>
        </w:r>
      </w:ins>
      <w:r w:rsidR="00830A64">
        <w:t xml:space="preserve">Trotzdem sprechen auch viele Argumenten </w:t>
      </w:r>
      <w:commentRangeStart w:id="52"/>
      <w:r w:rsidR="00830A64">
        <w:t>dagegen</w:t>
      </w:r>
      <w:commentRangeEnd w:id="52"/>
      <w:r>
        <w:rPr>
          <w:rStyle w:val="Kommentarzeichen"/>
        </w:rPr>
        <w:commentReference w:id="52"/>
      </w:r>
      <w:r w:rsidR="00830A64">
        <w:t xml:space="preserve">, wie zum Beispiel </w:t>
      </w:r>
      <w:del w:id="53" w:author="sandrareitb" w:date="2014-05-11T17:28:00Z">
        <w:r w:rsidR="00830A64" w:rsidDel="004F4DF7">
          <w:delText>das tatsachem</w:delText>
        </w:r>
      </w:del>
      <w:ins w:id="54" w:author="sandrareitb" w:date="2014-05-11T17:28:00Z">
        <w:r>
          <w:t>die Tatsache FL,</w:t>
        </w:r>
      </w:ins>
      <w:r w:rsidR="00830A64">
        <w:t xml:space="preserve"> dass viele Leute rauchen und sie </w:t>
      </w:r>
      <w:del w:id="55" w:author="sandrareitb" w:date="2014-05-11T17:29:00Z">
        <w:r w:rsidR="00830A64" w:rsidDel="004F4DF7">
          <w:delText xml:space="preserve">sind </w:delText>
        </w:r>
      </w:del>
      <w:r w:rsidR="00830A64">
        <w:t>fur diese</w:t>
      </w:r>
      <w:ins w:id="56" w:author="sandrareitb" w:date="2014-05-11T17:29:00Z">
        <w:r>
          <w:t xml:space="preserve">s </w:t>
        </w:r>
      </w:ins>
      <w:del w:id="57" w:author="sandrareitb" w:date="2014-05-11T17:29:00Z">
        <w:r w:rsidR="00830A64" w:rsidDel="004F4DF7">
          <w:delText xml:space="preserve">l </w:delText>
        </w:r>
      </w:del>
      <w:r w:rsidR="00830A64">
        <w:t xml:space="preserve">Thema </w:t>
      </w:r>
      <w:commentRangeStart w:id="58"/>
      <w:r w:rsidR="00830A64">
        <w:t>begriffsstutzig</w:t>
      </w:r>
      <w:commentRangeEnd w:id="58"/>
      <w:r>
        <w:rPr>
          <w:rStyle w:val="Kommentarzeichen"/>
        </w:rPr>
        <w:commentReference w:id="58"/>
      </w:r>
      <w:ins w:id="59" w:author="sandrareitb" w:date="2014-05-11T17:29:00Z">
        <w:r>
          <w:t xml:space="preserve"> sind.</w:t>
        </w:r>
      </w:ins>
      <w:del w:id="60" w:author="sandrareitb" w:date="2014-05-11T17:29:00Z">
        <w:r w:rsidR="00830A64" w:rsidDel="004F4DF7">
          <w:delText>.</w:delText>
        </w:r>
      </w:del>
      <w:r w:rsidR="00830A64">
        <w:t xml:space="preserve"> Sie </w:t>
      </w:r>
      <w:del w:id="61" w:author="sandrareitb" w:date="2014-05-11T17:29:00Z">
        <w:r w:rsidR="00830A64" w:rsidDel="004F4DF7">
          <w:delText xml:space="preserve">mochen </w:delText>
        </w:r>
      </w:del>
      <w:ins w:id="62" w:author="sandrareitb" w:date="2014-05-11T17:29:00Z">
        <w:r>
          <w:t>möchten F</w:t>
        </w:r>
        <w:r>
          <w:t xml:space="preserve"> </w:t>
        </w:r>
      </w:ins>
      <w:r w:rsidR="00830A64">
        <w:t xml:space="preserve">im Restaurant sitzen, rauchen und </w:t>
      </w:r>
      <w:del w:id="63" w:author="sandrareitb" w:date="2014-05-11T17:29:00Z">
        <w:r w:rsidR="00830A64" w:rsidDel="004F4DF7">
          <w:delText>relaxieren</w:delText>
        </w:r>
      </w:del>
      <w:ins w:id="64" w:author="sandrareitb" w:date="2014-05-11T17:29:00Z">
        <w:r>
          <w:t>entspannen L</w:t>
        </w:r>
      </w:ins>
      <w:r w:rsidR="00830A64">
        <w:t xml:space="preserve">. Sie </w:t>
      </w:r>
      <w:del w:id="65" w:author="sandrareitb" w:date="2014-05-11T17:29:00Z">
        <w:r w:rsidR="00830A64" w:rsidDel="004F4DF7">
          <w:delText xml:space="preserve">mochen </w:delText>
        </w:r>
      </w:del>
      <w:ins w:id="66" w:author="sandrareitb" w:date="2014-05-11T17:29:00Z">
        <w:r>
          <w:t xml:space="preserve"> möchten</w:t>
        </w:r>
        <w:r>
          <w:t xml:space="preserve"> </w:t>
        </w:r>
      </w:ins>
      <w:r w:rsidR="00830A64">
        <w:t>nich</w:t>
      </w:r>
      <w:ins w:id="67" w:author="sandrareitb" w:date="2014-05-11T17:29:00Z">
        <w:r>
          <w:t>t nach L</w:t>
        </w:r>
      </w:ins>
      <w:r w:rsidR="00830A64">
        <w:t xml:space="preserve"> draussen gehen und dort rauchen</w:t>
      </w:r>
      <w:commentRangeStart w:id="68"/>
      <w:r w:rsidR="00830A64">
        <w:t>. Im Winter Arden sie nich gefrieren</w:t>
      </w:r>
      <w:commentRangeEnd w:id="68"/>
      <w:r>
        <w:rPr>
          <w:rStyle w:val="Kommentarzeichen"/>
        </w:rPr>
        <w:commentReference w:id="68"/>
      </w:r>
      <w:r w:rsidR="00830A64">
        <w:t xml:space="preserve">. </w:t>
      </w:r>
      <w:commentRangeStart w:id="69"/>
      <w:r w:rsidR="00830A64">
        <w:t xml:space="preserve">Warum ja? </w:t>
      </w:r>
      <w:commentRangeEnd w:id="69"/>
      <w:r>
        <w:rPr>
          <w:rStyle w:val="Kommentarzeichen"/>
        </w:rPr>
        <w:commentReference w:id="69"/>
      </w:r>
      <w:commentRangeStart w:id="70"/>
      <w:r w:rsidR="00830A64">
        <w:t>Wenn sie konnen im Restaurant sitzen und in Ordung sein.</w:t>
      </w:r>
      <w:commentRangeEnd w:id="70"/>
      <w:r>
        <w:rPr>
          <w:rStyle w:val="Kommentarzeichen"/>
        </w:rPr>
        <w:commentReference w:id="70"/>
      </w:r>
    </w:p>
    <w:p w14:paraId="7B2BF2CF" w14:textId="77777777" w:rsidR="00830A64" w:rsidRDefault="004F4DF7">
      <w:commentRangeStart w:id="71"/>
      <w:ins w:id="72" w:author="sandrareitb" w:date="2014-05-11T17:30:00Z">
        <w:r>
          <w:t xml:space="preserve">TTT </w:t>
        </w:r>
      </w:ins>
      <w:r w:rsidR="00830A64">
        <w:t xml:space="preserve">Auch </w:t>
      </w:r>
      <w:ins w:id="73" w:author="sandrareitb" w:date="2014-05-11T17:30:00Z">
        <w:r>
          <w:t>kann i</w:t>
        </w:r>
      </w:ins>
      <w:del w:id="74" w:author="sandrareitb" w:date="2014-05-11T17:30:00Z">
        <w:r w:rsidR="00830A64" w:rsidDel="004F4DF7">
          <w:delText>i</w:delText>
        </w:r>
      </w:del>
      <w:r w:rsidR="00830A64">
        <w:t xml:space="preserve">m Restaurant </w:t>
      </w:r>
      <w:commentRangeEnd w:id="71"/>
      <w:r>
        <w:rPr>
          <w:rStyle w:val="Kommentarzeichen"/>
        </w:rPr>
        <w:commentReference w:id="71"/>
      </w:r>
      <w:r w:rsidR="00830A64">
        <w:t xml:space="preserve">kann ein Kind sein. Fur das Kind ist Rauchen sehr </w:t>
      </w:r>
      <w:del w:id="75" w:author="sandrareitb" w:date="2014-05-11T17:30:00Z">
        <w:r w:rsidR="00830A64" w:rsidDel="004F4DF7">
          <w:delText>schadlich</w:delText>
        </w:r>
      </w:del>
      <w:ins w:id="76" w:author="sandrareitb" w:date="2014-05-11T17:30:00Z">
        <w:r>
          <w:t>schädlich</w:t>
        </w:r>
      </w:ins>
      <w:r w:rsidR="00830A64">
        <w:t>. Passiv</w:t>
      </w:r>
      <w:ins w:id="77" w:author="sandrareitb" w:date="2014-05-11T17:30:00Z">
        <w:r>
          <w:t>r</w:t>
        </w:r>
      </w:ins>
      <w:del w:id="78" w:author="sandrareitb" w:date="2014-05-11T17:30:00Z">
        <w:r w:rsidR="00830A64" w:rsidDel="004F4DF7">
          <w:delText>a R</w:delText>
        </w:r>
      </w:del>
      <w:r w:rsidR="00830A64">
        <w:t>auchen</w:t>
      </w:r>
      <w:ins w:id="79" w:author="sandrareitb" w:date="2014-05-11T17:30:00Z">
        <w:r>
          <w:t xml:space="preserve"> L</w:t>
        </w:r>
      </w:ins>
      <w:r w:rsidR="00830A64">
        <w:t xml:space="preserve"> ist </w:t>
      </w:r>
      <w:del w:id="80" w:author="sandrareitb" w:date="2014-05-11T17:30:00Z">
        <w:r w:rsidR="00830A64" w:rsidDel="004F4DF7">
          <w:delText xml:space="preserve">entstzlicher </w:delText>
        </w:r>
      </w:del>
      <w:ins w:id="81" w:author="sandrareitb" w:date="2014-05-11T17:30:00Z">
        <w:r>
          <w:t>gefährlicher L</w:t>
        </w:r>
        <w:r>
          <w:t xml:space="preserve"> </w:t>
        </w:r>
      </w:ins>
      <w:r w:rsidR="00830A64">
        <w:t>als Akti</w:t>
      </w:r>
      <w:ins w:id="82" w:author="sandrareitb" w:date="2014-05-11T17:30:00Z">
        <w:r>
          <w:t>vr</w:t>
        </w:r>
      </w:ins>
      <w:del w:id="83" w:author="sandrareitb" w:date="2014-05-11T17:30:00Z">
        <w:r w:rsidR="00830A64" w:rsidDel="004F4DF7">
          <w:delText>va R</w:delText>
        </w:r>
      </w:del>
      <w:r w:rsidR="00830A64">
        <w:t>auchen.</w:t>
      </w:r>
      <w:ins w:id="84" w:author="sandrareitb" w:date="2014-05-11T17:30:00Z">
        <w:r>
          <w:t xml:space="preserve"> L</w:t>
        </w:r>
      </w:ins>
    </w:p>
    <w:p w14:paraId="600EF7B8" w14:textId="77777777" w:rsidR="00830A64" w:rsidRDefault="00830A64">
      <w:pPr>
        <w:rPr>
          <w:ins w:id="85" w:author="sandrareitb" w:date="2014-05-11T17:31:00Z"/>
        </w:rPr>
      </w:pPr>
      <w:commentRangeStart w:id="86"/>
      <w:r>
        <w:t xml:space="preserve">Und deshalb </w:t>
      </w:r>
      <w:ins w:id="87" w:author="sandrareitb" w:date="2014-05-11T17:31:00Z">
        <w:r w:rsidR="004F4DF7">
          <w:t xml:space="preserve">rauchen F </w:t>
        </w:r>
      </w:ins>
      <w:r>
        <w:t xml:space="preserve">viele Leute </w:t>
      </w:r>
      <w:del w:id="88" w:author="sandrareitb" w:date="2014-05-11T17:31:00Z">
        <w:r w:rsidDel="004F4DF7">
          <w:delText xml:space="preserve">rauchen </w:delText>
        </w:r>
      </w:del>
      <w:r>
        <w:t>und m</w:t>
      </w:r>
      <w:ins w:id="89" w:author="sandrareitb" w:date="2014-05-11T17:31:00Z">
        <w:r w:rsidR="004F4DF7">
          <w:t>ö</w:t>
        </w:r>
      </w:ins>
      <w:del w:id="90" w:author="sandrareitb" w:date="2014-05-11T17:31:00Z">
        <w:r w:rsidDel="004F4DF7">
          <w:delText>o</w:delText>
        </w:r>
      </w:del>
      <w:r>
        <w:t>c</w:t>
      </w:r>
      <w:ins w:id="91" w:author="sandrareitb" w:date="2014-05-11T17:31:00Z">
        <w:r w:rsidR="004F4DF7">
          <w:t>h</w:t>
        </w:r>
      </w:ins>
      <w:r>
        <w:t>ten nicht h</w:t>
      </w:r>
      <w:ins w:id="92" w:author="sandrareitb" w:date="2014-05-11T17:31:00Z">
        <w:r w:rsidR="004F4DF7">
          <w:t>ö</w:t>
        </w:r>
      </w:ins>
      <w:del w:id="93" w:author="sandrareitb" w:date="2014-05-11T17:31:00Z">
        <w:r w:rsidDel="004F4DF7">
          <w:delText>o</w:delText>
        </w:r>
      </w:del>
      <w:r>
        <w:t xml:space="preserve">ren, wie </w:t>
      </w:r>
      <w:ins w:id="94" w:author="sandrareitb" w:date="2014-05-11T17:31:00Z">
        <w:r w:rsidR="004F4DF7">
          <w:t xml:space="preserve">schädlich L </w:t>
        </w:r>
      </w:ins>
      <w:r>
        <w:t xml:space="preserve">Rauchen </w:t>
      </w:r>
      <w:del w:id="95" w:author="sandrareitb" w:date="2014-05-11T17:31:00Z">
        <w:r w:rsidDel="004F4DF7">
          <w:delText xml:space="preserve">schadlich </w:delText>
        </w:r>
      </w:del>
      <w:r>
        <w:t>ist.</w:t>
      </w:r>
      <w:commentRangeEnd w:id="86"/>
      <w:r w:rsidR="004F4DF7">
        <w:rPr>
          <w:rStyle w:val="Kommentarzeichen"/>
        </w:rPr>
        <w:commentReference w:id="86"/>
      </w:r>
    </w:p>
    <w:p w14:paraId="394225E3" w14:textId="77777777" w:rsidR="004F4DF7" w:rsidRDefault="004F4DF7">
      <w:pPr>
        <w:rPr>
          <w:ins w:id="96" w:author="sandrareitb" w:date="2014-05-11T17:31:00Z"/>
        </w:rPr>
      </w:pPr>
      <w:ins w:id="97" w:author="sandrareitb" w:date="2014-05-11T17:31:00Z">
        <w:r>
          <w:t>K </w:t>
        </w:r>
        <w:r>
          <w:tab/>
          <w:t>1,5/2</w:t>
        </w:r>
      </w:ins>
    </w:p>
    <w:p w14:paraId="39B4395A" w14:textId="77777777" w:rsidR="004F4DF7" w:rsidRDefault="004F4DF7">
      <w:pPr>
        <w:rPr>
          <w:ins w:id="98" w:author="sandrareitb" w:date="2014-05-11T17:32:00Z"/>
        </w:rPr>
      </w:pPr>
      <w:ins w:id="99" w:author="sandrareitb" w:date="2014-05-11T17:31:00Z">
        <w:r>
          <w:t>T</w:t>
        </w:r>
        <w:r>
          <w:tab/>
          <w:t>0,5</w:t>
        </w:r>
      </w:ins>
      <w:ins w:id="100" w:author="sandrareitb" w:date="2014-05-11T17:32:00Z">
        <w:r>
          <w:t>/3</w:t>
        </w:r>
      </w:ins>
    </w:p>
    <w:p w14:paraId="5208FAE6" w14:textId="77777777" w:rsidR="004F4DF7" w:rsidRDefault="004F4DF7">
      <w:pPr>
        <w:rPr>
          <w:ins w:id="101" w:author="sandrareitb" w:date="2014-05-11T17:32:00Z"/>
        </w:rPr>
      </w:pPr>
      <w:ins w:id="102" w:author="sandrareitb" w:date="2014-05-11T17:32:00Z">
        <w:r>
          <w:t>L</w:t>
        </w:r>
        <w:r>
          <w:tab/>
          <w:t>3/5</w:t>
        </w:r>
      </w:ins>
    </w:p>
    <w:p w14:paraId="3D8E3527" w14:textId="77777777" w:rsidR="004F4DF7" w:rsidRDefault="004F4DF7">
      <w:pPr>
        <w:rPr>
          <w:ins w:id="103" w:author="sandrareitb" w:date="2014-05-11T17:32:00Z"/>
        </w:rPr>
      </w:pPr>
      <w:ins w:id="104" w:author="sandrareitb" w:date="2014-05-11T17:32:00Z">
        <w:r>
          <w:t>F</w:t>
        </w:r>
        <w:r>
          <w:tab/>
          <w:t>2/5</w:t>
        </w:r>
      </w:ins>
    </w:p>
    <w:p w14:paraId="1399ECB7" w14:textId="77777777" w:rsidR="004F4DF7" w:rsidRDefault="004F4DF7">
      <w:ins w:id="105" w:author="sandrareitb" w:date="2014-05-11T17:32:00Z">
        <w:r>
          <w:t>Gesamt</w:t>
        </w:r>
        <w:r>
          <w:tab/>
        </w:r>
        <w:r>
          <w:tab/>
          <w:t>7/15</w:t>
        </w:r>
      </w:ins>
      <w:bookmarkStart w:id="106" w:name="_GoBack"/>
      <w:bookmarkEnd w:id="106"/>
    </w:p>
    <w:sectPr w:rsidR="004F4DF7" w:rsidSect="000F4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2" w:author="sandrareitb" w:date="2014-05-11T17:28:00Z" w:initials="s">
    <w:p w14:paraId="4BA4399B" w14:textId="77777777" w:rsidR="004F4DF7" w:rsidRDefault="004F4DF7">
      <w:pPr>
        <w:pStyle w:val="Kommentartext"/>
      </w:pPr>
      <w:r>
        <w:rPr>
          <w:rStyle w:val="Kommentarzeichen"/>
        </w:rPr>
        <w:annotationRef/>
      </w:r>
      <w:r>
        <w:t>Wogegen?</w:t>
      </w:r>
    </w:p>
  </w:comment>
  <w:comment w:id="58" w:author="sandrareitb" w:date="2014-05-11T17:29:00Z" w:initials="s">
    <w:p w14:paraId="7642D655" w14:textId="77777777" w:rsidR="004F4DF7" w:rsidRDefault="004F4DF7">
      <w:pPr>
        <w:pStyle w:val="Kommentartext"/>
      </w:pPr>
      <w:r>
        <w:rPr>
          <w:rStyle w:val="Kommentarzeichen"/>
        </w:rPr>
        <w:annotationRef/>
      </w:r>
      <w:r>
        <w:t>?L</w:t>
      </w:r>
    </w:p>
  </w:comment>
  <w:comment w:id="68" w:author="sandrareitb" w:date="2014-05-11T17:29:00Z" w:initials="s">
    <w:p w14:paraId="7D2571B6" w14:textId="77777777" w:rsidR="004F4DF7" w:rsidRDefault="004F4DF7">
      <w:pPr>
        <w:pStyle w:val="Kommentartext"/>
      </w:pPr>
      <w:r>
        <w:rPr>
          <w:rStyle w:val="Kommentarzeichen"/>
        </w:rPr>
        <w:annotationRef/>
      </w:r>
      <w:r>
        <w:t>??? FL</w:t>
      </w:r>
    </w:p>
  </w:comment>
  <w:comment w:id="69" w:author="sandrareitb" w:date="2014-05-11T17:29:00Z" w:initials="s">
    <w:p w14:paraId="2088569E" w14:textId="77777777" w:rsidR="004F4DF7" w:rsidRDefault="004F4DF7">
      <w:pPr>
        <w:pStyle w:val="Kommentartext"/>
      </w:pPr>
      <w:r>
        <w:rPr>
          <w:rStyle w:val="Kommentarzeichen"/>
        </w:rPr>
        <w:annotationRef/>
      </w:r>
      <w:r>
        <w:t>K</w:t>
      </w:r>
    </w:p>
  </w:comment>
  <w:comment w:id="70" w:author="sandrareitb" w:date="2014-05-11T17:29:00Z" w:initials="s">
    <w:p w14:paraId="296FBCD9" w14:textId="77777777" w:rsidR="004F4DF7" w:rsidRDefault="004F4DF7">
      <w:pPr>
        <w:pStyle w:val="Kommentartext"/>
      </w:pPr>
      <w:r>
        <w:rPr>
          <w:rStyle w:val="Kommentarzeichen"/>
        </w:rPr>
        <w:annotationRef/>
      </w:r>
      <w:r>
        <w:t>T?</w:t>
      </w:r>
    </w:p>
  </w:comment>
  <w:comment w:id="71" w:author="sandrareitb" w:date="2014-05-11T17:30:00Z" w:initials="s">
    <w:p w14:paraId="3EAC9551" w14:textId="77777777" w:rsidR="004F4DF7" w:rsidRDefault="004F4DF7">
      <w:pPr>
        <w:pStyle w:val="Kommentartext"/>
      </w:pPr>
      <w:r>
        <w:rPr>
          <w:rStyle w:val="Kommentarzeichen"/>
        </w:rPr>
        <w:annotationRef/>
      </w:r>
      <w:r>
        <w:t>Auch kann nur gleich gewichtete Argumente verbidnen, ++ oder --!!!</w:t>
      </w:r>
    </w:p>
  </w:comment>
  <w:comment w:id="86" w:author="sandrareitb" w:date="2014-05-11T17:31:00Z" w:initials="s">
    <w:p w14:paraId="7DE91F03" w14:textId="77777777" w:rsidR="004F4DF7" w:rsidRDefault="004F4DF7">
      <w:pPr>
        <w:pStyle w:val="Kommentartext"/>
      </w:pPr>
      <w:r>
        <w:rPr>
          <w:rStyle w:val="Kommentarzeichen"/>
        </w:rPr>
        <w:annotationRef/>
      </w:r>
      <w:r>
        <w:t>KK Hier sollten Sie eigetlich ihre Meinung formulieren!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A4399B" w15:done="0"/>
  <w15:commentEx w15:paraId="7642D655" w15:done="0"/>
  <w15:commentEx w15:paraId="7D2571B6" w15:done="0"/>
  <w15:commentEx w15:paraId="2088569E" w15:done="0"/>
  <w15:commentEx w15:paraId="296FBCD9" w15:done="0"/>
  <w15:commentEx w15:paraId="3EAC9551" w15:done="0"/>
  <w15:commentEx w15:paraId="7DE91F0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E0EA3" w14:textId="77777777" w:rsidR="00D72595" w:rsidRDefault="00D72595" w:rsidP="00830A64">
      <w:pPr>
        <w:spacing w:after="0" w:line="240" w:lineRule="auto"/>
      </w:pPr>
      <w:r>
        <w:separator/>
      </w:r>
    </w:p>
  </w:endnote>
  <w:endnote w:type="continuationSeparator" w:id="0">
    <w:p w14:paraId="4CDB6A13" w14:textId="77777777" w:rsidR="00D72595" w:rsidRDefault="00D72595" w:rsidP="0083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1A72D" w14:textId="77777777" w:rsidR="00D72595" w:rsidRDefault="00D72595" w:rsidP="00830A64">
      <w:pPr>
        <w:spacing w:after="0" w:line="240" w:lineRule="auto"/>
      </w:pPr>
      <w:r>
        <w:separator/>
      </w:r>
    </w:p>
  </w:footnote>
  <w:footnote w:type="continuationSeparator" w:id="0">
    <w:p w14:paraId="439EA9C6" w14:textId="77777777" w:rsidR="00D72595" w:rsidRDefault="00D72595" w:rsidP="00830A6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drareitb">
    <w15:presenceInfo w15:providerId="None" w15:userId="sandrareit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64"/>
    <w:rsid w:val="000F45C1"/>
    <w:rsid w:val="004F4DF7"/>
    <w:rsid w:val="00764140"/>
    <w:rsid w:val="00830A64"/>
    <w:rsid w:val="00D72595"/>
    <w:rsid w:val="00E6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9E42"/>
  <w15:docId w15:val="{E2E91F63-642D-4B71-BDFD-AB4535BC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45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830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30A64"/>
  </w:style>
  <w:style w:type="paragraph" w:styleId="Fuzeile">
    <w:name w:val="footer"/>
    <w:basedOn w:val="Standard"/>
    <w:link w:val="FuzeileZchn"/>
    <w:uiPriority w:val="99"/>
    <w:semiHidden/>
    <w:unhideWhenUsed/>
    <w:rsid w:val="00830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30A64"/>
  </w:style>
  <w:style w:type="character" w:styleId="Kommentarzeichen">
    <w:name w:val="annotation reference"/>
    <w:basedOn w:val="Absatz-Standardschriftart"/>
    <w:uiPriority w:val="99"/>
    <w:semiHidden/>
    <w:unhideWhenUsed/>
    <w:rsid w:val="004F4D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4DF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4DF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4D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4DF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4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4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sandrareitb</cp:lastModifiedBy>
  <cp:revision>2</cp:revision>
  <dcterms:created xsi:type="dcterms:W3CDTF">2014-05-11T15:32:00Z</dcterms:created>
  <dcterms:modified xsi:type="dcterms:W3CDTF">2014-05-11T15:32:00Z</dcterms:modified>
</cp:coreProperties>
</file>