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68AE4" w14:textId="77777777" w:rsidR="00715BEC" w:rsidRPr="002C0A67" w:rsidRDefault="00210F7E" w:rsidP="00715BEC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2C0A67">
        <w:rPr>
          <w:rFonts w:ascii="Times New Roman" w:hAnsi="Times New Roman" w:cs="Times New Roman"/>
          <w:sz w:val="24"/>
          <w:szCs w:val="24"/>
          <w:lang w:val="de-DE"/>
        </w:rPr>
        <w:t>Im 19</w:t>
      </w:r>
      <w:r w:rsidR="00740963"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. Jahrhundert war das Rauchen ein Symbol </w:t>
      </w:r>
      <w:r w:rsidR="00010C3E" w:rsidRPr="002C0A67">
        <w:rPr>
          <w:rFonts w:ascii="Times New Roman" w:hAnsi="Times New Roman" w:cs="Times New Roman"/>
          <w:sz w:val="24"/>
          <w:szCs w:val="24"/>
          <w:lang w:val="de-DE"/>
        </w:rPr>
        <w:t>des gesellschaftlichen</w:t>
      </w:r>
      <w:r w:rsidR="00715BEC"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 Niveaus. Am Anf</w:t>
      </w:r>
      <w:r w:rsidR="0014044B">
        <w:rPr>
          <w:rFonts w:ascii="Times New Roman" w:hAnsi="Times New Roman" w:cs="Times New Roman"/>
          <w:sz w:val="24"/>
          <w:szCs w:val="24"/>
          <w:lang w:val="de-DE"/>
        </w:rPr>
        <w:t>ang des 21. Jahr</w:t>
      </w:r>
      <w:r w:rsidR="00740963"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hunderts wurde die Schädlichkeit des Rauchens bewiesen. Die Wissenschaftler haben festgestellt, dass Rauchen mit </w:t>
      </w:r>
      <w:del w:id="0" w:author="sandrareitb" w:date="2014-05-11T17:19:00Z">
        <w:r w:rsidR="00740963" w:rsidRPr="002C0A67" w:rsidDel="00F1264A">
          <w:rPr>
            <w:rFonts w:ascii="Times New Roman" w:hAnsi="Times New Roman" w:cs="Times New Roman"/>
            <w:sz w:val="24"/>
            <w:szCs w:val="24"/>
            <w:lang w:val="de-DE"/>
          </w:rPr>
          <w:delText>dem Krebs der Lunge verbindet ist</w:delText>
        </w:r>
      </w:del>
      <w:ins w:id="1" w:author="sandrareitb" w:date="2014-05-11T17:19:00Z"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>Lungenkrebs L in Zusammenhang steht L</w:t>
        </w:r>
      </w:ins>
      <w:r w:rsidR="00740963"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.  Seit der Zeit wird gegen das Rauchen </w:t>
      </w:r>
      <w:ins w:id="2" w:author="sandrareitb" w:date="2014-05-11T17:19:00Z"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 xml:space="preserve">eine F </w:t>
        </w:r>
      </w:ins>
      <w:r w:rsidR="00740963" w:rsidRPr="002C0A67">
        <w:rPr>
          <w:rFonts w:ascii="Times New Roman" w:hAnsi="Times New Roman" w:cs="Times New Roman"/>
          <w:sz w:val="24"/>
          <w:szCs w:val="24"/>
          <w:lang w:val="de-DE"/>
        </w:rPr>
        <w:t>umfangreiche Kampagne geführt.</w:t>
      </w:r>
      <w:r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 Früher war </w:t>
      </w:r>
      <w:del w:id="3" w:author="sandrareitb" w:date="2014-05-11T17:19:00Z">
        <w:r w:rsidRPr="002C0A67" w:rsidDel="00F1264A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ein </w:delText>
        </w:r>
      </w:del>
      <w:ins w:id="4" w:author="sandrareitb" w:date="2014-05-11T17:19:00Z"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>der F</w:t>
        </w:r>
        <w:r w:rsidR="00F1264A" w:rsidRPr="002C0A67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Tabak für Leute weniger </w:t>
      </w:r>
      <w:del w:id="5" w:author="sandrareitb" w:date="2014-05-11T17:19:00Z">
        <w:r w:rsidRPr="002C0A67" w:rsidDel="00F1264A">
          <w:rPr>
            <w:rFonts w:ascii="Times New Roman" w:hAnsi="Times New Roman" w:cs="Times New Roman"/>
            <w:sz w:val="24"/>
            <w:szCs w:val="24"/>
            <w:lang w:val="de-DE"/>
          </w:rPr>
          <w:delText>zugelassen</w:delText>
        </w:r>
      </w:del>
      <w:proofErr w:type="spellStart"/>
      <w:ins w:id="6" w:author="sandrareitb" w:date="2014-05-11T17:19:00Z"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>leistbar</w:t>
        </w:r>
        <w:proofErr w:type="spellEnd"/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 xml:space="preserve"> L</w:t>
        </w:r>
      </w:ins>
      <w:r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. Den Tabak haben nämlich hauptsächlich reiche und einflussreiche  Menschen </w:t>
      </w:r>
      <w:del w:id="7" w:author="sandrareitb" w:date="2014-05-11T17:19:00Z">
        <w:r w:rsidRPr="002C0A67" w:rsidDel="00F1264A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sich </w:delText>
        </w:r>
      </w:del>
      <w:ins w:id="8" w:author="sandrareitb" w:date="2014-05-11T17:19:00Z"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>F</w:t>
        </w:r>
        <w:r w:rsidR="00F1264A" w:rsidRPr="002C0A67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genossen. Zu Ende des 19. Jahrhunderts </w:t>
      </w:r>
      <w:del w:id="9" w:author="sandrareitb" w:date="2014-05-11T17:19:00Z">
        <w:r w:rsidRPr="002C0A67" w:rsidDel="00F1264A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waren </w:delText>
        </w:r>
      </w:del>
      <w:ins w:id="10" w:author="sandrareitb" w:date="2014-05-11T17:19:00Z"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>wurden F</w:t>
        </w:r>
        <w:r w:rsidR="00F1264A" w:rsidRPr="002C0A67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del w:id="11" w:author="sandrareitb" w:date="2014-05-11T17:19:00Z">
        <w:r w:rsidRPr="002C0A67" w:rsidDel="00F1264A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die </w:delText>
        </w:r>
      </w:del>
      <w:ins w:id="12" w:author="sandrareitb" w:date="2014-05-11T17:19:00Z"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>den F</w:t>
        </w:r>
        <w:r w:rsidR="00F1264A" w:rsidRPr="002C0A67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715BEC" w:rsidRPr="002C0A67">
        <w:rPr>
          <w:rFonts w:ascii="Times New Roman" w:hAnsi="Times New Roman" w:cs="Times New Roman"/>
          <w:sz w:val="24"/>
          <w:szCs w:val="24"/>
          <w:lang w:val="de-DE"/>
        </w:rPr>
        <w:t>Straßen</w:t>
      </w:r>
      <w:r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 die Automaten </w:t>
      </w:r>
      <w:proofErr w:type="spellStart"/>
      <w:proofErr w:type="gramStart"/>
      <w:ins w:id="13" w:author="sandrareitb" w:date="2014-05-11T17:19:00Z"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>auf</w:t>
        </w:r>
      </w:ins>
      <w:r w:rsidR="00715BEC" w:rsidRPr="002C0A67">
        <w:rPr>
          <w:rFonts w:ascii="Times New Roman" w:hAnsi="Times New Roman" w:cs="Times New Roman"/>
          <w:sz w:val="24"/>
          <w:szCs w:val="24"/>
          <w:lang w:val="de-DE"/>
        </w:rPr>
        <w:t>gestellt</w:t>
      </w:r>
      <w:ins w:id="14" w:author="sandrareitb" w:date="2014-05-11T17:19:00Z"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>L</w:t>
        </w:r>
        <w:proofErr w:type="spellEnd"/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715BEC" w:rsidRPr="002C0A67">
        <w:rPr>
          <w:rFonts w:ascii="Times New Roman" w:hAnsi="Times New Roman" w:cs="Times New Roman"/>
          <w:sz w:val="24"/>
          <w:szCs w:val="24"/>
          <w:lang w:val="de-DE"/>
        </w:rPr>
        <w:t>.</w:t>
      </w:r>
      <w:proofErr w:type="gramEnd"/>
      <w:r w:rsidR="00715BEC"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 Die Leute konnten schon die Zigaretten überall kaufen und das Rauchen der Zigaretten </w:t>
      </w:r>
      <w:del w:id="15" w:author="sandrareitb" w:date="2014-05-11T17:20:00Z">
        <w:r w:rsidR="00715BEC" w:rsidRPr="002C0A67" w:rsidDel="00F1264A">
          <w:rPr>
            <w:rFonts w:ascii="Times New Roman" w:hAnsi="Times New Roman" w:cs="Times New Roman"/>
            <w:sz w:val="24"/>
            <w:szCs w:val="24"/>
            <w:lang w:val="de-DE"/>
          </w:rPr>
          <w:delText>ist erweitert geschehen</w:delText>
        </w:r>
      </w:del>
      <w:ins w:id="16" w:author="sandrareitb" w:date="2014-05-11T17:20:00Z"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>hat sich verbreitet L</w:t>
        </w:r>
      </w:ins>
      <w:r w:rsidR="00715BEC" w:rsidRPr="002C0A6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AAB0E65" w14:textId="77777777" w:rsidR="00B84A5C" w:rsidRDefault="00715BEC" w:rsidP="00B84A5C">
      <w:pPr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Ein oftmals genannter Grund gegen das Rauchen ist der Fakt, dass Rauchen </w:t>
      </w:r>
      <w:del w:id="17" w:author="sandrareitb" w:date="2014-05-11T17:20:00Z">
        <w:r w:rsidRPr="002C0A67" w:rsidDel="00F1264A">
          <w:rPr>
            <w:rFonts w:ascii="Times New Roman" w:hAnsi="Times New Roman" w:cs="Times New Roman"/>
            <w:sz w:val="24"/>
            <w:szCs w:val="24"/>
            <w:lang w:val="de-DE"/>
          </w:rPr>
          <w:delText>den Krebs der Lunge</w:delText>
        </w:r>
      </w:del>
      <w:ins w:id="18" w:author="sandrareitb" w:date="2014-05-11T17:20:00Z">
        <w:r w:rsidR="00F1264A">
          <w:rPr>
            <w:rFonts w:ascii="Times New Roman" w:hAnsi="Times New Roman" w:cs="Times New Roman"/>
            <w:sz w:val="24"/>
            <w:szCs w:val="24"/>
            <w:lang w:val="de-DE"/>
          </w:rPr>
          <w:t>Lungenkrebs L</w:t>
        </w:r>
      </w:ins>
      <w:r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 verursacht.</w:t>
      </w:r>
      <w:r w:rsidR="00010C3E" w:rsidRPr="002C0A67">
        <w:rPr>
          <w:rFonts w:ascii="Times New Roman" w:hAnsi="Times New Roman" w:cs="Times New Roman"/>
          <w:sz w:val="24"/>
          <w:szCs w:val="24"/>
          <w:lang w:val="de-DE"/>
        </w:rPr>
        <w:t xml:space="preserve"> Im Zigarettenrauch wurden über 60 Stoffe mit den karzinogenen Wirkungen entdeckt.  </w:t>
      </w:r>
      <w:commentRangeStart w:id="19"/>
      <w:r w:rsidR="00010C3E" w:rsidRPr="002C0A67">
        <w:rPr>
          <w:rFonts w:ascii="Times New Roman" w:hAnsi="Times New Roman" w:cs="Times New Roman"/>
          <w:sz w:val="24"/>
          <w:szCs w:val="24"/>
          <w:lang w:val="de-DE"/>
        </w:rPr>
        <w:t>Zwischen der bösartigen Geschwülste gehören auch Geschwulst der Mundhöhle,</w:t>
      </w:r>
      <w:r w:rsidR="00010C3E" w:rsidRPr="002C0A67">
        <w:rPr>
          <w:rFonts w:ascii="Times New Roman" w:hAnsi="Times New Roman" w:cs="Times New Roman"/>
          <w:sz w:val="24"/>
          <w:szCs w:val="24"/>
        </w:rPr>
        <w:t xml:space="preserve"> </w:t>
      </w:r>
      <w:r w:rsidR="00010C3E" w:rsidRP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der Bauchspeicheldrüse usw. </w:t>
      </w:r>
      <w:commentRangeEnd w:id="19"/>
      <w:r w:rsidR="00F1264A">
        <w:rPr>
          <w:rStyle w:val="Kommentarzeichen"/>
        </w:rPr>
        <w:commentReference w:id="19"/>
      </w:r>
    </w:p>
    <w:p w14:paraId="2F53E9B2" w14:textId="77777777" w:rsidR="00D411A6" w:rsidRPr="00B84A5C" w:rsidRDefault="00010C3E" w:rsidP="00B84A5C">
      <w:pPr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Argumente, die für das Rauchen sprechen</w:t>
      </w:r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, </w:t>
      </w:r>
      <w:del w:id="20" w:author="sandrareitb" w:date="2014-05-11T17:20:00Z">
        <w:r w:rsidR="0014044B" w:rsidDel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delText xml:space="preserve">ist </w:delText>
        </w:r>
      </w:del>
      <w:ins w:id="21" w:author="sandrareitb" w:date="2014-05-11T17:20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>gibt es L</w:t>
        </w:r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 xml:space="preserve"> </w:t>
        </w:r>
      </w:ins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zu wenig. Die Raucher</w:t>
      </w:r>
      <w:r w:rsidR="002C0A67" w:rsidRP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sagen, dass Zigaretten sie </w:t>
      </w:r>
      <w:r w:rsid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beruhigen und</w:t>
      </w:r>
      <w:ins w:id="22" w:author="sandrareitb" w:date="2014-05-11T17:20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 xml:space="preserve"> ihnen helfen F, sich F zu F</w:t>
        </w:r>
      </w:ins>
      <w:r w:rsid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2C0A67" w:rsidRP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konzentrieren</w:t>
      </w:r>
      <w:del w:id="23" w:author="sandrareitb" w:date="2014-05-11T17:20:00Z">
        <w:r w:rsidR="002C0A67" w:rsidRPr="002C0A67" w:rsidDel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delText xml:space="preserve"> zu helfen</w:delText>
        </w:r>
      </w:del>
      <w:r w:rsidR="002C0A67" w:rsidRP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. Das</w:t>
      </w:r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steht aber in ihren Kö</w:t>
      </w:r>
      <w:r w:rsidR="002C0A67" w:rsidRP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pfe</w:t>
      </w:r>
      <w:ins w:id="24" w:author="sandrareitb" w:date="2014-05-11T17:21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>n F</w:t>
        </w:r>
      </w:ins>
      <w:r w:rsidR="002C0A67" w:rsidRP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. Keine physische</w:t>
      </w:r>
      <w:ins w:id="25" w:author="sandrareitb" w:date="2014-05-11T17:21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>n F</w:t>
        </w:r>
      </w:ins>
      <w:r w:rsidR="002C0A67" w:rsidRP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Vorteile haben Zigaretten. </w:t>
      </w:r>
      <w:r w:rsidR="00D411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Im Gegenteil können</w:t>
      </w:r>
      <w:r w:rsid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sie vielen anderen Krankheiten</w:t>
      </w:r>
      <w:r w:rsidR="00D411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verursachen, nicht nur den Krebs</w:t>
      </w:r>
      <w:r w:rsidR="002C0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. </w:t>
      </w:r>
      <w:r w:rsidR="00D411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Das Rauchen beschleunigt </w:t>
      </w:r>
      <w:ins w:id="26" w:author="sandrareitb" w:date="2014-05-11T17:21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 xml:space="preserve">zum Beispiel auch T die F </w:t>
        </w:r>
      </w:ins>
      <w:r w:rsidR="00D411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Entwicklung der Arteriosklerose, es hat Einfluss auf die Probleme mit der Haut und es verursacht große Komplikationen bei schwangeren Frauen.</w:t>
      </w:r>
    </w:p>
    <w:p w14:paraId="41392390" w14:textId="77777777" w:rsidR="00D411A6" w:rsidRDefault="00D411A6" w:rsidP="00D411A6">
      <w:pPr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Wichtig ist auch der Fakt</w:t>
      </w:r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, dass die Nichtraucher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auch den Rauch einatmen. Das heißt Passivrauchen. </w:t>
      </w:r>
      <w:del w:id="27" w:author="sandrareitb" w:date="2014-05-11T17:21:00Z">
        <w:r w:rsidR="00B84A5C" w:rsidDel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delText xml:space="preserve">Auf </w:delText>
        </w:r>
      </w:del>
      <w:ins w:id="28" w:author="sandrareitb" w:date="2014-05-11T17:21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>Am FL</w:t>
        </w:r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 xml:space="preserve"> </w:t>
        </w:r>
      </w:ins>
      <w:r w:rsidR="00B84A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Passivrauchen sterben in der Tschechische</w:t>
      </w:r>
      <w:ins w:id="29" w:author="sandrareitb" w:date="2014-05-11T17:21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>n F</w:t>
        </w:r>
      </w:ins>
      <w:r w:rsidR="00B84A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Republik etwa 3000 Menschen pro Jahr.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 </w:t>
      </w:r>
    </w:p>
    <w:p w14:paraId="4816133E" w14:textId="77777777" w:rsidR="00B84A5C" w:rsidRDefault="00B84A5C" w:rsidP="00D411A6">
      <w:pPr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commentRangeStart w:id="30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Mein</w:t>
      </w:r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Meinung ist </w:t>
      </w:r>
      <w:del w:id="31" w:author="sandrareitb" w:date="2014-05-11T17:21:00Z">
        <w:r w:rsidDel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delText>der</w:delText>
        </w:r>
      </w:del>
      <w:ins w:id="32" w:author="sandrareitb" w:date="2014-05-11T17:21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>folglich T</w:t>
        </w:r>
      </w:ins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, dass Leute </w:t>
      </w:r>
      <w:del w:id="33" w:author="sandrareitb" w:date="2014-05-11T17:21:00Z">
        <w:r w:rsidR="0014044B" w:rsidDel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delText xml:space="preserve">den </w:delText>
        </w:r>
      </w:del>
      <w:ins w:id="34" w:author="sandrareitb" w:date="2014-05-11T17:21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>die F</w:t>
        </w:r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 xml:space="preserve"> </w:t>
        </w:r>
      </w:ins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Risike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n</w:t>
      </w:r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gut </w:t>
      </w:r>
      <w:del w:id="35" w:author="sandrareitb" w:date="2014-05-11T17:21:00Z">
        <w:r w:rsidDel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delText>verständigen</w:delText>
        </w:r>
      </w:del>
      <w:ins w:id="36" w:author="sandrareitb" w:date="2014-05-11T17:21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>verstehen F</w:t>
        </w:r>
      </w:ins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, aber wenn sie die Folge gleich nicht sehen, </w:t>
      </w:r>
      <w:del w:id="37" w:author="sandrareitb" w:date="2014-05-11T17:22:00Z">
        <w:r w:rsidR="0014044B" w:rsidDel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delText xml:space="preserve">es </w:delText>
        </w:r>
      </w:del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ist </w:t>
      </w:r>
      <w:ins w:id="38" w:author="sandrareitb" w:date="2014-05-11T17:22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 xml:space="preserve">es </w:t>
        </w:r>
        <w:proofErr w:type="spellStart"/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>F</w:t>
        </w:r>
      </w:ins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ihnen</w:t>
      </w:r>
      <w:proofErr w:type="spellEnd"/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egal. Sie interessieren </w:t>
      </w:r>
      <w:ins w:id="39" w:author="sandrareitb" w:date="2014-05-11T17:22:00Z">
        <w:r w:rsidR="00F1264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de-DE"/>
          </w:rPr>
          <w:t xml:space="preserve">sich F </w:t>
        </w:r>
      </w:ins>
      <w:r w:rsidR="00140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nicht für ihre Gesundheit in der Zukunft.</w:t>
      </w:r>
      <w:commentRangeEnd w:id="30"/>
      <w:r w:rsidR="00F1264A">
        <w:rPr>
          <w:rStyle w:val="Kommentarzeichen"/>
        </w:rPr>
        <w:commentReference w:id="30"/>
      </w:r>
    </w:p>
    <w:p w14:paraId="11ED19C0" w14:textId="77777777" w:rsidR="00010C3E" w:rsidRPr="00D411A6" w:rsidRDefault="00D411A6" w:rsidP="00D411A6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</w:p>
    <w:p w14:paraId="5001A7A0" w14:textId="77777777" w:rsidR="0014044B" w:rsidRDefault="0014044B" w:rsidP="0014044B">
      <w:pPr>
        <w:ind w:left="4956" w:firstLine="708"/>
        <w:rPr>
          <w:ins w:id="40" w:author="sandrareitb" w:date="2014-05-11T17:22:00Z"/>
          <w:rFonts w:ascii="Times New Roman" w:hAnsi="Times New Roman" w:cs="Times New Roman"/>
          <w:sz w:val="24"/>
          <w:szCs w:val="24"/>
          <w:lang w:val="de-DE"/>
        </w:rPr>
      </w:pPr>
      <w:r w:rsidRPr="0014044B">
        <w:rPr>
          <w:rFonts w:ascii="Times New Roman" w:hAnsi="Times New Roman" w:cs="Times New Roman"/>
          <w:sz w:val="24"/>
          <w:szCs w:val="24"/>
          <w:lang w:val="de-DE"/>
        </w:rPr>
        <w:t xml:space="preserve">Marie </w:t>
      </w:r>
      <w:proofErr w:type="spellStart"/>
      <w:r w:rsidRPr="0014044B">
        <w:rPr>
          <w:rFonts w:ascii="Times New Roman" w:hAnsi="Times New Roman" w:cs="Times New Roman"/>
          <w:sz w:val="24"/>
          <w:szCs w:val="24"/>
          <w:lang w:val="de-DE"/>
        </w:rPr>
        <w:t>Janáčová</w:t>
      </w:r>
      <w:proofErr w:type="spellEnd"/>
      <w:r w:rsidRPr="0014044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14044B">
        <w:rPr>
          <w:rFonts w:ascii="Times New Roman" w:hAnsi="Times New Roman" w:cs="Times New Roman"/>
          <w:sz w:val="24"/>
          <w:szCs w:val="24"/>
          <w:lang w:val="de-DE"/>
        </w:rPr>
        <w:t>učo</w:t>
      </w:r>
      <w:proofErr w:type="spellEnd"/>
      <w:r w:rsidRPr="0014044B">
        <w:rPr>
          <w:rFonts w:ascii="Times New Roman" w:hAnsi="Times New Roman" w:cs="Times New Roman"/>
          <w:sz w:val="24"/>
          <w:szCs w:val="24"/>
          <w:lang w:val="de-DE"/>
        </w:rPr>
        <w:t>: 407080</w:t>
      </w:r>
    </w:p>
    <w:p w14:paraId="6A888CE6" w14:textId="77777777" w:rsidR="00F1264A" w:rsidRDefault="00F1264A" w:rsidP="00F1264A">
      <w:pPr>
        <w:ind w:left="4956" w:firstLine="708"/>
        <w:jc w:val="both"/>
        <w:rPr>
          <w:ins w:id="41" w:author="sandrareitb" w:date="2014-05-11T17:23:00Z"/>
          <w:rFonts w:ascii="Times New Roman" w:hAnsi="Times New Roman" w:cs="Times New Roman"/>
          <w:sz w:val="24"/>
          <w:szCs w:val="24"/>
          <w:lang w:val="de-DE"/>
        </w:rPr>
        <w:pPrChange w:id="42" w:author="sandrareitb" w:date="2014-05-11T17:22:00Z">
          <w:pPr>
            <w:ind w:left="4956" w:firstLine="708"/>
          </w:pPr>
        </w:pPrChange>
      </w:pPr>
      <w:ins w:id="43" w:author="sandrareitb" w:date="2014-05-11T17:22:00Z">
        <w:r>
          <w:rPr>
            <w:rFonts w:ascii="Times New Roman" w:hAnsi="Times New Roman" w:cs="Times New Roman"/>
            <w:sz w:val="24"/>
            <w:szCs w:val="24"/>
            <w:lang w:val="de-DE"/>
          </w:rPr>
          <w:t>K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2/2</w:t>
        </w:r>
      </w:ins>
    </w:p>
    <w:p w14:paraId="1392435A" w14:textId="77777777" w:rsidR="00F1264A" w:rsidRDefault="00F1264A" w:rsidP="00F1264A">
      <w:pPr>
        <w:ind w:left="4956" w:firstLine="708"/>
        <w:jc w:val="both"/>
        <w:rPr>
          <w:ins w:id="44" w:author="sandrareitb" w:date="2014-05-11T17:23:00Z"/>
          <w:rFonts w:ascii="Times New Roman" w:hAnsi="Times New Roman" w:cs="Times New Roman"/>
          <w:sz w:val="24"/>
          <w:szCs w:val="24"/>
          <w:lang w:val="de-DE"/>
        </w:rPr>
        <w:pPrChange w:id="45" w:author="sandrareitb" w:date="2014-05-11T17:22:00Z">
          <w:pPr>
            <w:ind w:left="4956" w:firstLine="708"/>
          </w:pPr>
        </w:pPrChange>
      </w:pPr>
      <w:ins w:id="46" w:author="sandrareitb" w:date="2014-05-11T17:23:00Z">
        <w:r>
          <w:rPr>
            <w:rFonts w:ascii="Times New Roman" w:hAnsi="Times New Roman" w:cs="Times New Roman"/>
            <w:sz w:val="24"/>
            <w:szCs w:val="24"/>
            <w:lang w:val="de-DE"/>
          </w:rPr>
          <w:t>T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2/3</w:t>
        </w:r>
      </w:ins>
    </w:p>
    <w:p w14:paraId="6D2E8778" w14:textId="77777777" w:rsidR="00F1264A" w:rsidRDefault="00F1264A" w:rsidP="00F1264A">
      <w:pPr>
        <w:ind w:left="4956" w:firstLine="708"/>
        <w:jc w:val="both"/>
        <w:rPr>
          <w:ins w:id="47" w:author="sandrareitb" w:date="2014-05-11T17:23:00Z"/>
          <w:rFonts w:ascii="Times New Roman" w:hAnsi="Times New Roman" w:cs="Times New Roman"/>
          <w:sz w:val="24"/>
          <w:szCs w:val="24"/>
          <w:lang w:val="de-DE"/>
        </w:rPr>
        <w:pPrChange w:id="48" w:author="sandrareitb" w:date="2014-05-11T17:22:00Z">
          <w:pPr>
            <w:ind w:left="4956" w:firstLine="708"/>
          </w:pPr>
        </w:pPrChange>
      </w:pPr>
      <w:ins w:id="49" w:author="sandrareitb" w:date="2014-05-11T17:23:00Z">
        <w:r>
          <w:rPr>
            <w:rFonts w:ascii="Times New Roman" w:hAnsi="Times New Roman" w:cs="Times New Roman"/>
            <w:sz w:val="24"/>
            <w:szCs w:val="24"/>
            <w:lang w:val="de-DE"/>
          </w:rPr>
          <w:t>L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4/5</w:t>
        </w:r>
      </w:ins>
    </w:p>
    <w:p w14:paraId="2D0FF424" w14:textId="77777777" w:rsidR="00F1264A" w:rsidRDefault="00F1264A" w:rsidP="00F1264A">
      <w:pPr>
        <w:ind w:left="4956" w:firstLine="708"/>
        <w:jc w:val="both"/>
        <w:rPr>
          <w:ins w:id="50" w:author="sandrareitb" w:date="2014-05-11T17:23:00Z"/>
          <w:rFonts w:ascii="Times New Roman" w:hAnsi="Times New Roman" w:cs="Times New Roman"/>
          <w:sz w:val="24"/>
          <w:szCs w:val="24"/>
          <w:lang w:val="de-DE"/>
        </w:rPr>
        <w:pPrChange w:id="51" w:author="sandrareitb" w:date="2014-05-11T17:22:00Z">
          <w:pPr>
            <w:ind w:left="4956" w:firstLine="708"/>
          </w:pPr>
        </w:pPrChange>
      </w:pPr>
      <w:ins w:id="52" w:author="sandrareitb" w:date="2014-05-11T17:23:00Z">
        <w:r>
          <w:rPr>
            <w:rFonts w:ascii="Times New Roman" w:hAnsi="Times New Roman" w:cs="Times New Roman"/>
            <w:sz w:val="24"/>
            <w:szCs w:val="24"/>
            <w:lang w:val="de-DE"/>
          </w:rPr>
          <w:t>F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2/5</w:t>
        </w:r>
      </w:ins>
    </w:p>
    <w:p w14:paraId="5815D222" w14:textId="77777777" w:rsidR="00F1264A" w:rsidRPr="0014044B" w:rsidRDefault="00F1264A" w:rsidP="00F1264A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  <w:pPrChange w:id="53" w:author="sandrareitb" w:date="2014-05-11T17:22:00Z">
          <w:pPr>
            <w:ind w:left="4956" w:firstLine="708"/>
          </w:pPr>
        </w:pPrChange>
      </w:pPr>
      <w:ins w:id="54" w:author="sandrareitb" w:date="2014-05-11T17:23:00Z">
        <w:r>
          <w:rPr>
            <w:rFonts w:ascii="Times New Roman" w:hAnsi="Times New Roman" w:cs="Times New Roman"/>
            <w:sz w:val="24"/>
            <w:szCs w:val="24"/>
            <w:lang w:val="de-DE"/>
          </w:rPr>
          <w:t>Gesamt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10/15</w:t>
        </w:r>
      </w:ins>
      <w:bookmarkStart w:id="55" w:name="_GoBack"/>
      <w:bookmarkEnd w:id="55"/>
    </w:p>
    <w:sectPr w:rsidR="00F1264A" w:rsidRPr="0014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" w:author="sandrareitb" w:date="2014-05-11T17:20:00Z" w:initials="s">
    <w:p w14:paraId="66A2AAE5" w14:textId="77777777" w:rsidR="00F1264A" w:rsidRDefault="00F1264A">
      <w:pPr>
        <w:pStyle w:val="Kommentartext"/>
      </w:pPr>
      <w:r>
        <w:rPr>
          <w:rStyle w:val="Kommentarzeichen"/>
        </w:rPr>
        <w:annotationRef/>
      </w:r>
      <w:r>
        <w:t>??LTT</w:t>
      </w:r>
    </w:p>
  </w:comment>
  <w:comment w:id="30" w:author="sandrareitb" w:date="2014-05-11T17:22:00Z" w:initials="s">
    <w:p w14:paraId="09831186" w14:textId="77777777" w:rsidR="00F1264A" w:rsidRDefault="00F1264A">
      <w:pPr>
        <w:pStyle w:val="Kommentartext"/>
      </w:pPr>
      <w:r>
        <w:rPr>
          <w:rStyle w:val="Kommentarzeichen"/>
        </w:rPr>
        <w:annotationRef/>
      </w:r>
      <w:r>
        <w:t>Sie sollte hier eigentlich sagen, ob Sie für oder gegen ein strengeres Rauchverbot/gesetz sind, sonst guter Aufbau und klare Struktur im Text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A2AAE5" w15:done="0"/>
  <w15:commentEx w15:paraId="0983118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63"/>
    <w:rsid w:val="00010C3E"/>
    <w:rsid w:val="00052AAA"/>
    <w:rsid w:val="000731F0"/>
    <w:rsid w:val="00085D3B"/>
    <w:rsid w:val="000A3372"/>
    <w:rsid w:val="000B25A9"/>
    <w:rsid w:val="000C2F80"/>
    <w:rsid w:val="000C73DE"/>
    <w:rsid w:val="000F30AE"/>
    <w:rsid w:val="00106DE8"/>
    <w:rsid w:val="0014044B"/>
    <w:rsid w:val="00210F7E"/>
    <w:rsid w:val="00224056"/>
    <w:rsid w:val="002731AC"/>
    <w:rsid w:val="002A799E"/>
    <w:rsid w:val="002C0A67"/>
    <w:rsid w:val="002C4FE1"/>
    <w:rsid w:val="002D0F0D"/>
    <w:rsid w:val="002E6AEF"/>
    <w:rsid w:val="0037243D"/>
    <w:rsid w:val="00383F62"/>
    <w:rsid w:val="003A2443"/>
    <w:rsid w:val="003F3B09"/>
    <w:rsid w:val="00476E9C"/>
    <w:rsid w:val="004B37A6"/>
    <w:rsid w:val="004B7448"/>
    <w:rsid w:val="004E538A"/>
    <w:rsid w:val="00527D44"/>
    <w:rsid w:val="00590BDB"/>
    <w:rsid w:val="005F16BC"/>
    <w:rsid w:val="00611F63"/>
    <w:rsid w:val="00644AAE"/>
    <w:rsid w:val="00654E1E"/>
    <w:rsid w:val="006755EA"/>
    <w:rsid w:val="006E33A5"/>
    <w:rsid w:val="00715BEC"/>
    <w:rsid w:val="00740963"/>
    <w:rsid w:val="007628D9"/>
    <w:rsid w:val="007632F1"/>
    <w:rsid w:val="0078454B"/>
    <w:rsid w:val="007C3036"/>
    <w:rsid w:val="007F6BFD"/>
    <w:rsid w:val="00832B5A"/>
    <w:rsid w:val="00861008"/>
    <w:rsid w:val="00870602"/>
    <w:rsid w:val="00897155"/>
    <w:rsid w:val="008C1727"/>
    <w:rsid w:val="008F60E4"/>
    <w:rsid w:val="009112D8"/>
    <w:rsid w:val="00943DC1"/>
    <w:rsid w:val="00943E1C"/>
    <w:rsid w:val="00963A75"/>
    <w:rsid w:val="00980FC5"/>
    <w:rsid w:val="00991446"/>
    <w:rsid w:val="009A0082"/>
    <w:rsid w:val="00A44A73"/>
    <w:rsid w:val="00AB702D"/>
    <w:rsid w:val="00AE5F84"/>
    <w:rsid w:val="00B13D98"/>
    <w:rsid w:val="00B4751F"/>
    <w:rsid w:val="00B6467A"/>
    <w:rsid w:val="00B71F44"/>
    <w:rsid w:val="00B84A5C"/>
    <w:rsid w:val="00BC080A"/>
    <w:rsid w:val="00BC1CDB"/>
    <w:rsid w:val="00C74E7F"/>
    <w:rsid w:val="00C97A5D"/>
    <w:rsid w:val="00CB5E50"/>
    <w:rsid w:val="00CB6EFE"/>
    <w:rsid w:val="00D32201"/>
    <w:rsid w:val="00D411A6"/>
    <w:rsid w:val="00E7234D"/>
    <w:rsid w:val="00E842D6"/>
    <w:rsid w:val="00E864E6"/>
    <w:rsid w:val="00E94CAD"/>
    <w:rsid w:val="00F0645A"/>
    <w:rsid w:val="00F1264A"/>
    <w:rsid w:val="00F92F3A"/>
    <w:rsid w:val="00FA6093"/>
    <w:rsid w:val="00FB0FDA"/>
    <w:rsid w:val="00F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AF81"/>
  <w15:chartTrackingRefBased/>
  <w15:docId w15:val="{4596AF09-1460-486E-9888-0975B7CA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10C3E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010C3E"/>
  </w:style>
  <w:style w:type="character" w:styleId="Kommentarzeichen">
    <w:name w:val="annotation reference"/>
    <w:basedOn w:val="Absatz-Standardschriftart"/>
    <w:uiPriority w:val="99"/>
    <w:semiHidden/>
    <w:unhideWhenUsed/>
    <w:rsid w:val="00F126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26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26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26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264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Bělej</dc:creator>
  <cp:keywords/>
  <dc:description/>
  <cp:lastModifiedBy>sandrareitb</cp:lastModifiedBy>
  <cp:revision>2</cp:revision>
  <dcterms:created xsi:type="dcterms:W3CDTF">2014-05-11T15:23:00Z</dcterms:created>
  <dcterms:modified xsi:type="dcterms:W3CDTF">2014-05-11T15:23:00Z</dcterms:modified>
</cp:coreProperties>
</file>