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C229F" w14:textId="77777777" w:rsidR="008C7057" w:rsidRDefault="005A2F4F" w:rsidP="005A2F4F">
      <w:pPr>
        <w:jc w:val="right"/>
      </w:pPr>
      <w:r>
        <w:t>Martin Frolík, 407601</w:t>
      </w:r>
    </w:p>
    <w:p w14:paraId="5D08F9F6" w14:textId="77777777" w:rsidR="005A2F4F" w:rsidRPr="005A2F4F" w:rsidRDefault="005A2F4F" w:rsidP="005A2F4F">
      <w:pPr>
        <w:jc w:val="center"/>
        <w:rPr>
          <w:b/>
          <w:sz w:val="40"/>
          <w:szCs w:val="40"/>
          <w:u w:val="single"/>
        </w:rPr>
      </w:pPr>
      <w:r w:rsidRPr="005A2F4F">
        <w:rPr>
          <w:b/>
          <w:sz w:val="40"/>
          <w:szCs w:val="40"/>
          <w:u w:val="single"/>
        </w:rPr>
        <w:t>Rauchen</w:t>
      </w:r>
    </w:p>
    <w:p w14:paraId="3C6A4828" w14:textId="77777777" w:rsidR="005A2F4F" w:rsidRDefault="005A2F4F" w:rsidP="005A2F4F">
      <w:pPr>
        <w:jc w:val="center"/>
      </w:pPr>
      <w:r>
        <w:t>(Argumentation)</w:t>
      </w:r>
    </w:p>
    <w:p w14:paraId="545EEEB0" w14:textId="77777777" w:rsidR="005A2F4F" w:rsidRDefault="005A2F4F" w:rsidP="005A2F4F">
      <w:pPr>
        <w:rPr>
          <w:sz w:val="24"/>
          <w:szCs w:val="24"/>
        </w:rPr>
      </w:pPr>
      <w:r>
        <w:rPr>
          <w:sz w:val="24"/>
          <w:szCs w:val="24"/>
        </w:rPr>
        <w:t>Heutzutage diskutiert man immer mehr über das Rauchen. Es ist ein allgemeines Problem und jede</w:t>
      </w:r>
      <w:r w:rsidR="00036AA2">
        <w:rPr>
          <w:sz w:val="24"/>
          <w:szCs w:val="24"/>
        </w:rPr>
        <w:t>r hat seine eigene Meinung dazu</w:t>
      </w:r>
      <w:r>
        <w:rPr>
          <w:sz w:val="24"/>
          <w:szCs w:val="24"/>
        </w:rPr>
        <w:t xml:space="preserve">. Rauchen schadet der Gesundheit und kann tödlich sein, trotzdem rauchen einige Leute </w:t>
      </w:r>
      <w:ins w:id="0" w:author="sandrareitb" w:date="2014-05-14T16:42:00Z">
        <w:r w:rsidR="00A046E8">
          <w:rPr>
            <w:sz w:val="24"/>
            <w:szCs w:val="24"/>
          </w:rPr>
          <w:t>mehr als  zehn L</w:t>
        </w:r>
      </w:ins>
      <w:r>
        <w:rPr>
          <w:sz w:val="24"/>
          <w:szCs w:val="24"/>
        </w:rPr>
        <w:t xml:space="preserve"> Zigaretten pro Tag. Es ist wegen ihrer </w:t>
      </w:r>
      <w:r w:rsidRPr="005A2F4F">
        <w:rPr>
          <w:sz w:val="24"/>
          <w:szCs w:val="24"/>
        </w:rPr>
        <w:t>Abhängigkeit</w:t>
      </w:r>
      <w:r>
        <w:rPr>
          <w:sz w:val="24"/>
          <w:szCs w:val="24"/>
        </w:rPr>
        <w:t xml:space="preserve">. </w:t>
      </w:r>
      <w:r w:rsidR="006A73BE">
        <w:rPr>
          <w:sz w:val="24"/>
          <w:szCs w:val="24"/>
        </w:rPr>
        <w:t xml:space="preserve">Die Raucher sind </w:t>
      </w:r>
      <w:r w:rsidR="00036AA2">
        <w:rPr>
          <w:sz w:val="24"/>
          <w:szCs w:val="24"/>
        </w:rPr>
        <w:t xml:space="preserve">aufgrund ihrer Abhängigkeit </w:t>
      </w:r>
      <w:r w:rsidR="006A73BE">
        <w:rPr>
          <w:sz w:val="24"/>
          <w:szCs w:val="24"/>
        </w:rPr>
        <w:t>nicht bereit</w:t>
      </w:r>
      <w:ins w:id="1" w:author="sandrareitb" w:date="2014-05-14T16:42:00Z">
        <w:r w:rsidR="00A046E8">
          <w:rPr>
            <w:sz w:val="24"/>
            <w:szCs w:val="24"/>
          </w:rPr>
          <w:t>, L</w:t>
        </w:r>
      </w:ins>
      <w:del w:id="2" w:author="sandrareitb" w:date="2014-05-14T16:42:00Z">
        <w:r w:rsidR="006A73BE" w:rsidDel="00A046E8">
          <w:rPr>
            <w:sz w:val="24"/>
            <w:szCs w:val="24"/>
          </w:rPr>
          <w:delText>willig</w:delText>
        </w:r>
      </w:del>
      <w:r w:rsidR="006A73BE">
        <w:rPr>
          <w:sz w:val="24"/>
          <w:szCs w:val="24"/>
        </w:rPr>
        <w:t xml:space="preserve"> die Zigaretten zu aufgeben. </w:t>
      </w:r>
    </w:p>
    <w:p w14:paraId="58F7ACB4" w14:textId="77777777" w:rsidR="006A73BE" w:rsidRDefault="00036AA2" w:rsidP="005A2F4F">
      <w:pPr>
        <w:rPr>
          <w:sz w:val="24"/>
          <w:szCs w:val="24"/>
        </w:rPr>
      </w:pPr>
      <w:r>
        <w:rPr>
          <w:sz w:val="24"/>
          <w:szCs w:val="24"/>
        </w:rPr>
        <w:t>Ein oftmals ge</w:t>
      </w:r>
      <w:r w:rsidR="006A73BE">
        <w:rPr>
          <w:sz w:val="24"/>
          <w:szCs w:val="24"/>
        </w:rPr>
        <w:t>nan</w:t>
      </w:r>
      <w:ins w:id="3" w:author="sandrareitb" w:date="2014-05-14T16:42:00Z">
        <w:r w:rsidR="00A046E8">
          <w:rPr>
            <w:sz w:val="24"/>
            <w:szCs w:val="24"/>
          </w:rPr>
          <w:t>n</w:t>
        </w:r>
      </w:ins>
      <w:r w:rsidR="006A73BE">
        <w:rPr>
          <w:sz w:val="24"/>
          <w:szCs w:val="24"/>
        </w:rPr>
        <w:t>ter Grund gegen das Rauchen ist, dass Kinder und Nichtraucher die Rauchinhalt</w:t>
      </w:r>
      <w:r>
        <w:rPr>
          <w:sz w:val="24"/>
          <w:szCs w:val="24"/>
        </w:rPr>
        <w:t>sstoffe</w:t>
      </w:r>
      <w:r w:rsidR="006A73BE">
        <w:rPr>
          <w:sz w:val="24"/>
          <w:szCs w:val="24"/>
        </w:rPr>
        <w:t xml:space="preserve"> </w:t>
      </w:r>
      <w:r>
        <w:rPr>
          <w:sz w:val="24"/>
          <w:szCs w:val="24"/>
        </w:rPr>
        <w:t>ein</w:t>
      </w:r>
      <w:r w:rsidR="006A73BE">
        <w:rPr>
          <w:sz w:val="24"/>
          <w:szCs w:val="24"/>
        </w:rPr>
        <w:t xml:space="preserve">atmen müssen. Der Rauch belastet die Lungen sehr, obwohl die </w:t>
      </w:r>
      <w:r w:rsidR="00AA5A9E">
        <w:rPr>
          <w:sz w:val="24"/>
          <w:szCs w:val="24"/>
        </w:rPr>
        <w:t>Luftverschmutzung auch belastet</w:t>
      </w:r>
      <w:r w:rsidR="006A73BE">
        <w:rPr>
          <w:sz w:val="24"/>
          <w:szCs w:val="24"/>
        </w:rPr>
        <w:t>. Deshalb gibt es in der Tschechischen Republik ein Gesetz</w:t>
      </w:r>
      <w:del w:id="4" w:author="sandrareitb" w:date="2014-05-14T16:42:00Z">
        <w:r w:rsidR="006A73BE" w:rsidDel="00A046E8">
          <w:rPr>
            <w:sz w:val="24"/>
            <w:szCs w:val="24"/>
          </w:rPr>
          <w:delText>t</w:delText>
        </w:r>
      </w:del>
      <w:r w:rsidR="006A73BE">
        <w:rPr>
          <w:sz w:val="24"/>
          <w:szCs w:val="24"/>
        </w:rPr>
        <w:t>, dass an den</w:t>
      </w:r>
      <w:r w:rsidR="006A73BE" w:rsidRPr="006A73BE">
        <w:rPr>
          <w:sz w:val="24"/>
          <w:szCs w:val="24"/>
        </w:rPr>
        <w:t xml:space="preserve"> Bushaltestel</w:t>
      </w:r>
      <w:r w:rsidR="006A73BE">
        <w:rPr>
          <w:sz w:val="24"/>
          <w:szCs w:val="24"/>
        </w:rPr>
        <w:t>l</w:t>
      </w:r>
      <w:r w:rsidR="006A73BE" w:rsidRPr="006A73BE">
        <w:rPr>
          <w:sz w:val="24"/>
          <w:szCs w:val="24"/>
        </w:rPr>
        <w:t>e</w:t>
      </w:r>
      <w:r w:rsidR="006A73BE">
        <w:rPr>
          <w:sz w:val="24"/>
          <w:szCs w:val="24"/>
        </w:rPr>
        <w:t xml:space="preserve">n das Rauchen verbietet. </w:t>
      </w:r>
      <w:r>
        <w:rPr>
          <w:sz w:val="24"/>
          <w:szCs w:val="24"/>
        </w:rPr>
        <w:t>Mit den</w:t>
      </w:r>
      <w:r w:rsidR="00AA5A9E">
        <w:rPr>
          <w:sz w:val="24"/>
          <w:szCs w:val="24"/>
        </w:rPr>
        <w:t xml:space="preserve"> </w:t>
      </w:r>
      <w:r>
        <w:rPr>
          <w:sz w:val="24"/>
          <w:szCs w:val="24"/>
        </w:rPr>
        <w:t>Restaurants</w:t>
      </w:r>
      <w:r w:rsidR="00AA5A9E">
        <w:rPr>
          <w:sz w:val="24"/>
          <w:szCs w:val="24"/>
        </w:rPr>
        <w:t xml:space="preserve"> ist die Situation </w:t>
      </w:r>
      <w:del w:id="5" w:author="sandrareitb" w:date="2014-05-14T16:42:00Z">
        <w:r w:rsidR="00AA5A9E" w:rsidDel="00A046E8">
          <w:rPr>
            <w:sz w:val="24"/>
            <w:szCs w:val="24"/>
          </w:rPr>
          <w:delText xml:space="preserve">bischen </w:delText>
        </w:r>
      </w:del>
      <w:ins w:id="6" w:author="sandrareitb" w:date="2014-05-14T16:42:00Z">
        <w:r w:rsidR="00A046E8">
          <w:rPr>
            <w:sz w:val="24"/>
            <w:szCs w:val="24"/>
          </w:rPr>
          <w:t>etwas L</w:t>
        </w:r>
        <w:r w:rsidR="00A046E8">
          <w:rPr>
            <w:sz w:val="24"/>
            <w:szCs w:val="24"/>
          </w:rPr>
          <w:t xml:space="preserve"> </w:t>
        </w:r>
      </w:ins>
      <w:r w:rsidR="00AA5A9E">
        <w:rPr>
          <w:sz w:val="24"/>
          <w:szCs w:val="24"/>
        </w:rPr>
        <w:t>schwieriger. Der Besi</w:t>
      </w:r>
      <w:r>
        <w:rPr>
          <w:sz w:val="24"/>
          <w:szCs w:val="24"/>
        </w:rPr>
        <w:t>tzer kann sich selbst entsch</w:t>
      </w:r>
      <w:r w:rsidR="00AA5A9E">
        <w:rPr>
          <w:sz w:val="24"/>
          <w:szCs w:val="24"/>
        </w:rPr>
        <w:t>e</w:t>
      </w:r>
      <w:r>
        <w:rPr>
          <w:sz w:val="24"/>
          <w:szCs w:val="24"/>
        </w:rPr>
        <w:t>i</w:t>
      </w:r>
      <w:r w:rsidR="00AA5A9E">
        <w:rPr>
          <w:sz w:val="24"/>
          <w:szCs w:val="24"/>
        </w:rPr>
        <w:t xml:space="preserve">den, ob </w:t>
      </w:r>
      <w:del w:id="7" w:author="sandrareitb" w:date="2014-05-14T16:42:00Z">
        <w:r w:rsidR="00AA5A9E" w:rsidDel="00A046E8">
          <w:rPr>
            <w:sz w:val="24"/>
            <w:szCs w:val="24"/>
          </w:rPr>
          <w:delText xml:space="preserve">die </w:delText>
        </w:r>
      </w:del>
      <w:ins w:id="8" w:author="sandrareitb" w:date="2014-05-14T16:42:00Z">
        <w:r w:rsidR="00A046E8">
          <w:rPr>
            <w:sz w:val="24"/>
            <w:szCs w:val="24"/>
          </w:rPr>
          <w:t>das F</w:t>
        </w:r>
        <w:r w:rsidR="00A046E8"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>Restaurant</w:t>
      </w:r>
      <w:r w:rsidR="00AA5A9E">
        <w:rPr>
          <w:sz w:val="24"/>
          <w:szCs w:val="24"/>
        </w:rPr>
        <w:t xml:space="preserve"> für Raucher oder Nichtraucher ist. </w:t>
      </w:r>
    </w:p>
    <w:p w14:paraId="30A95C45" w14:textId="77777777" w:rsidR="00AA5A9E" w:rsidRDefault="00AA5A9E" w:rsidP="005A2F4F">
      <w:pPr>
        <w:rPr>
          <w:sz w:val="24"/>
          <w:szCs w:val="24"/>
        </w:rPr>
      </w:pPr>
      <w:r>
        <w:rPr>
          <w:sz w:val="24"/>
          <w:szCs w:val="24"/>
        </w:rPr>
        <w:t>Auch ist es heutzutage kein Problem für Kinder</w:t>
      </w:r>
      <w:r w:rsidR="00036AA2">
        <w:rPr>
          <w:sz w:val="24"/>
          <w:szCs w:val="24"/>
        </w:rPr>
        <w:t>,</w:t>
      </w:r>
      <w:r>
        <w:rPr>
          <w:sz w:val="24"/>
          <w:szCs w:val="24"/>
        </w:rPr>
        <w:t xml:space="preserve"> Zigaretten zu besorgen. In vielen Geschäfte</w:t>
      </w:r>
      <w:ins w:id="9" w:author="sandrareitb" w:date="2014-05-14T16:42:00Z">
        <w:r w:rsidR="00A046E8">
          <w:rPr>
            <w:sz w:val="24"/>
            <w:szCs w:val="24"/>
          </w:rPr>
          <w:t>n F</w:t>
        </w:r>
      </w:ins>
      <w:r>
        <w:rPr>
          <w:sz w:val="24"/>
          <w:szCs w:val="24"/>
        </w:rPr>
        <w:t xml:space="preserve"> verkauft man Zigaretten den Kindern und fragt </w:t>
      </w:r>
      <w:r w:rsidR="00036AA2">
        <w:rPr>
          <w:sz w:val="24"/>
          <w:szCs w:val="24"/>
        </w:rPr>
        <w:t>nicht</w:t>
      </w:r>
      <w:r>
        <w:rPr>
          <w:sz w:val="24"/>
          <w:szCs w:val="24"/>
        </w:rPr>
        <w:t xml:space="preserve"> nach </w:t>
      </w:r>
      <w:r w:rsidR="00036AA2">
        <w:rPr>
          <w:sz w:val="24"/>
          <w:szCs w:val="24"/>
        </w:rPr>
        <w:t xml:space="preserve">dem </w:t>
      </w:r>
      <w:r w:rsidRPr="00AA5A9E">
        <w:rPr>
          <w:sz w:val="24"/>
          <w:szCs w:val="24"/>
        </w:rPr>
        <w:t>Personalausweis</w:t>
      </w:r>
      <w:r>
        <w:rPr>
          <w:sz w:val="24"/>
          <w:szCs w:val="24"/>
        </w:rPr>
        <w:t>.</w:t>
      </w:r>
    </w:p>
    <w:p w14:paraId="6C45859A" w14:textId="77777777" w:rsidR="00AA5A9E" w:rsidRDefault="00AA5A9E" w:rsidP="005A2F4F">
      <w:pPr>
        <w:rPr>
          <w:sz w:val="24"/>
          <w:szCs w:val="24"/>
        </w:rPr>
      </w:pPr>
      <w:del w:id="10" w:author="sandrareitb" w:date="2014-05-14T16:42:00Z">
        <w:r w:rsidDel="00A046E8">
          <w:rPr>
            <w:sz w:val="24"/>
            <w:szCs w:val="24"/>
          </w:rPr>
          <w:delText xml:space="preserve">Allerdings </w:delText>
        </w:r>
      </w:del>
      <w:ins w:id="11" w:author="sandrareitb" w:date="2014-05-14T16:42:00Z">
        <w:r w:rsidR="00A046E8">
          <w:rPr>
            <w:sz w:val="24"/>
            <w:szCs w:val="24"/>
          </w:rPr>
          <w:t xml:space="preserve">Neben dieser Problematik T </w:t>
        </w:r>
      </w:ins>
      <w:r>
        <w:rPr>
          <w:sz w:val="24"/>
          <w:szCs w:val="24"/>
        </w:rPr>
        <w:t xml:space="preserve">sprechen einige Argumente </w:t>
      </w:r>
      <w:commentRangeStart w:id="12"/>
      <w:del w:id="13" w:author="sandrareitb" w:date="2014-05-14T16:43:00Z">
        <w:r w:rsidDel="00A046E8">
          <w:rPr>
            <w:sz w:val="24"/>
            <w:szCs w:val="24"/>
          </w:rPr>
          <w:delText>dafür</w:delText>
        </w:r>
      </w:del>
      <w:commentRangeEnd w:id="12"/>
      <w:r w:rsidR="00A046E8">
        <w:rPr>
          <w:rStyle w:val="Kommentarzeichen"/>
        </w:rPr>
        <w:commentReference w:id="12"/>
      </w:r>
      <w:ins w:id="14" w:author="sandrareitb" w:date="2014-05-14T16:43:00Z">
        <w:r w:rsidR="00A046E8">
          <w:rPr>
            <w:sz w:val="24"/>
            <w:szCs w:val="24"/>
          </w:rPr>
          <w:t>für das Rauchen L</w:t>
        </w:r>
      </w:ins>
      <w:r>
        <w:rPr>
          <w:sz w:val="24"/>
          <w:szCs w:val="24"/>
        </w:rPr>
        <w:t>, so zum Beispiel die Tatsache, dass</w:t>
      </w:r>
      <w:r w:rsidR="00C24BC7">
        <w:rPr>
          <w:sz w:val="24"/>
          <w:szCs w:val="24"/>
        </w:rPr>
        <w:t xml:space="preserve"> das Rauchen sehr bei Stresssituationen hilft. Es kann auch wie ein Ritual </w:t>
      </w:r>
      <w:del w:id="15" w:author="sandrareitb" w:date="2014-05-14T16:43:00Z">
        <w:r w:rsidR="00C24BC7" w:rsidDel="00A046E8">
          <w:rPr>
            <w:sz w:val="24"/>
            <w:szCs w:val="24"/>
          </w:rPr>
          <w:delText>dienen</w:delText>
        </w:r>
      </w:del>
      <w:ins w:id="16" w:author="sandrareitb" w:date="2014-05-14T16:43:00Z">
        <w:r w:rsidR="00A046E8">
          <w:rPr>
            <w:sz w:val="24"/>
            <w:szCs w:val="24"/>
          </w:rPr>
          <w:t>sein L</w:t>
        </w:r>
      </w:ins>
      <w:r w:rsidR="00C24BC7">
        <w:rPr>
          <w:sz w:val="24"/>
          <w:szCs w:val="24"/>
        </w:rPr>
        <w:t xml:space="preserve">. Rauchen kann </w:t>
      </w:r>
      <w:r w:rsidR="00036AA2" w:rsidRPr="00036AA2">
        <w:rPr>
          <w:sz w:val="24"/>
          <w:szCs w:val="24"/>
        </w:rPr>
        <w:t xml:space="preserve">ebenfalls </w:t>
      </w:r>
      <w:r w:rsidR="00C24BC7">
        <w:rPr>
          <w:sz w:val="24"/>
          <w:szCs w:val="24"/>
        </w:rPr>
        <w:t>behilflich sein, vor allem wenn man schlechte Laune hat.</w:t>
      </w:r>
      <w:ins w:id="17" w:author="sandrareitb" w:date="2014-05-14T16:44:00Z">
        <w:r w:rsidR="00A046E8">
          <w:rPr>
            <w:sz w:val="24"/>
            <w:szCs w:val="24"/>
          </w:rPr>
          <w:t xml:space="preserve"> </w:t>
        </w:r>
      </w:ins>
      <w:r w:rsidR="00C24BC7">
        <w:rPr>
          <w:sz w:val="24"/>
          <w:szCs w:val="24"/>
        </w:rPr>
        <w:t xml:space="preserve">Der wichtigste Grund ist meiner Meinung nach, dass es </w:t>
      </w:r>
      <w:r w:rsidR="002A20CB">
        <w:rPr>
          <w:sz w:val="24"/>
          <w:szCs w:val="24"/>
        </w:rPr>
        <w:t>die Leute zusammenbringt.</w:t>
      </w:r>
    </w:p>
    <w:p w14:paraId="42234A2C" w14:textId="77777777" w:rsidR="002A20CB" w:rsidRDefault="00A046E8" w:rsidP="005A2F4F">
      <w:pPr>
        <w:rPr>
          <w:ins w:id="18" w:author="sandrareitb" w:date="2014-05-14T16:44:00Z"/>
          <w:sz w:val="24"/>
          <w:szCs w:val="24"/>
        </w:rPr>
      </w:pPr>
      <w:ins w:id="19" w:author="sandrareitb" w:date="2014-05-14T16:44:00Z">
        <w:r>
          <w:rPr>
            <w:sz w:val="24"/>
            <w:szCs w:val="24"/>
          </w:rPr>
          <w:t xml:space="preserve">TT </w:t>
        </w:r>
      </w:ins>
      <w:r w:rsidR="00036AA2">
        <w:rPr>
          <w:sz w:val="24"/>
          <w:szCs w:val="24"/>
        </w:rPr>
        <w:t>Es ist wichtig</w:t>
      </w:r>
      <w:ins w:id="20" w:author="sandrareitb" w:date="2014-05-14T16:44:00Z">
        <w:r>
          <w:rPr>
            <w:sz w:val="24"/>
            <w:szCs w:val="24"/>
          </w:rPr>
          <w:t>,</w:t>
        </w:r>
      </w:ins>
      <w:r w:rsidR="00036AA2">
        <w:rPr>
          <w:sz w:val="24"/>
          <w:szCs w:val="24"/>
        </w:rPr>
        <w:t xml:space="preserve"> die Kinder vor dem</w:t>
      </w:r>
      <w:r w:rsidR="00DC2CC3">
        <w:rPr>
          <w:sz w:val="24"/>
          <w:szCs w:val="24"/>
        </w:rPr>
        <w:t xml:space="preserve"> Rauch zu schützen. Es gibt v</w:t>
      </w:r>
      <w:r w:rsidR="00036AA2">
        <w:rPr>
          <w:sz w:val="24"/>
          <w:szCs w:val="24"/>
        </w:rPr>
        <w:t>iele Nichtraucher</w:t>
      </w:r>
      <w:r w:rsidR="00036AA2">
        <w:t>gaststätten</w:t>
      </w:r>
      <w:r w:rsidR="00036AA2">
        <w:rPr>
          <w:sz w:val="24"/>
          <w:szCs w:val="24"/>
        </w:rPr>
        <w:t xml:space="preserve"> </w:t>
      </w:r>
      <w:r w:rsidR="00DC2CC3">
        <w:rPr>
          <w:sz w:val="24"/>
          <w:szCs w:val="24"/>
        </w:rPr>
        <w:t>und auch viele, die einen Nichtraucherraum haben. Die Raucher soll</w:t>
      </w:r>
      <w:r w:rsidR="00036AA2">
        <w:rPr>
          <w:sz w:val="24"/>
          <w:szCs w:val="24"/>
        </w:rPr>
        <w:t>t</w:t>
      </w:r>
      <w:r w:rsidR="00DC2CC3">
        <w:rPr>
          <w:sz w:val="24"/>
          <w:szCs w:val="24"/>
        </w:rPr>
        <w:t xml:space="preserve">en </w:t>
      </w:r>
      <w:r w:rsidR="001F70EB">
        <w:rPr>
          <w:sz w:val="24"/>
          <w:szCs w:val="24"/>
        </w:rPr>
        <w:t xml:space="preserve">die anderen </w:t>
      </w:r>
      <w:r w:rsidR="00036AA2">
        <w:rPr>
          <w:sz w:val="24"/>
          <w:szCs w:val="24"/>
        </w:rPr>
        <w:t xml:space="preserve">nicht </w:t>
      </w:r>
      <w:r w:rsidR="001F70EB">
        <w:rPr>
          <w:sz w:val="24"/>
          <w:szCs w:val="24"/>
        </w:rPr>
        <w:t>mit ihrer Leidenschaft stören und die Nichtraucher sollen begreifen, dass (vor allem in Tschechien) das B</w:t>
      </w:r>
      <w:r w:rsidR="00036AA2">
        <w:rPr>
          <w:sz w:val="24"/>
          <w:szCs w:val="24"/>
        </w:rPr>
        <w:t>ier und die Zigaretten zusammen-</w:t>
      </w:r>
      <w:r w:rsidR="001F70EB">
        <w:rPr>
          <w:sz w:val="24"/>
          <w:szCs w:val="24"/>
        </w:rPr>
        <w:t>gehören. Ich meine, dass viele Lokale schließen müssten, wenn man darin nicht rauchen könnte.</w:t>
      </w:r>
    </w:p>
    <w:p w14:paraId="5EE1631B" w14:textId="77777777" w:rsidR="00A046E8" w:rsidRDefault="00A046E8" w:rsidP="005A2F4F">
      <w:pPr>
        <w:rPr>
          <w:ins w:id="21" w:author="sandrareitb" w:date="2014-05-14T16:44:00Z"/>
          <w:sz w:val="24"/>
          <w:szCs w:val="24"/>
        </w:rPr>
      </w:pPr>
    </w:p>
    <w:p w14:paraId="07A3FCF2" w14:textId="77777777" w:rsidR="00A046E8" w:rsidRDefault="00A046E8" w:rsidP="005A2F4F">
      <w:pPr>
        <w:rPr>
          <w:ins w:id="22" w:author="sandrareitb" w:date="2014-05-14T16:44:00Z"/>
          <w:sz w:val="24"/>
          <w:szCs w:val="24"/>
        </w:rPr>
      </w:pPr>
      <w:ins w:id="23" w:author="sandrareitb" w:date="2014-05-14T16:44:00Z">
        <w:r>
          <w:rPr>
            <w:sz w:val="24"/>
            <w:szCs w:val="24"/>
          </w:rPr>
          <w:t>Guter Text.</w:t>
        </w:r>
      </w:ins>
    </w:p>
    <w:p w14:paraId="392B863D" w14:textId="77777777" w:rsidR="00A046E8" w:rsidRDefault="00A046E8" w:rsidP="005A2F4F">
      <w:pPr>
        <w:rPr>
          <w:ins w:id="24" w:author="sandrareitb" w:date="2014-05-14T16:44:00Z"/>
          <w:sz w:val="24"/>
          <w:szCs w:val="24"/>
        </w:rPr>
      </w:pPr>
      <w:ins w:id="25" w:author="sandrareitb" w:date="2014-05-14T16:44:00Z">
        <w:r>
          <w:rPr>
            <w:sz w:val="24"/>
            <w:szCs w:val="24"/>
          </w:rPr>
          <w:t>K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  <w:t>2/2</w:t>
        </w:r>
      </w:ins>
    </w:p>
    <w:p w14:paraId="55C9A016" w14:textId="77777777" w:rsidR="00A046E8" w:rsidRDefault="00A046E8" w:rsidP="005A2F4F">
      <w:pPr>
        <w:rPr>
          <w:ins w:id="26" w:author="sandrareitb" w:date="2014-05-14T16:44:00Z"/>
          <w:sz w:val="24"/>
          <w:szCs w:val="24"/>
        </w:rPr>
      </w:pPr>
      <w:ins w:id="27" w:author="sandrareitb" w:date="2014-05-14T16:44:00Z">
        <w:r>
          <w:rPr>
            <w:sz w:val="24"/>
            <w:szCs w:val="24"/>
          </w:rPr>
          <w:t>T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  <w:t>1,5/5</w:t>
        </w:r>
      </w:ins>
    </w:p>
    <w:p w14:paraId="330F423C" w14:textId="77777777" w:rsidR="00A046E8" w:rsidRDefault="00A046E8" w:rsidP="005A2F4F">
      <w:pPr>
        <w:rPr>
          <w:ins w:id="28" w:author="sandrareitb" w:date="2014-05-14T16:44:00Z"/>
          <w:sz w:val="24"/>
          <w:szCs w:val="24"/>
        </w:rPr>
      </w:pPr>
      <w:ins w:id="29" w:author="sandrareitb" w:date="2014-05-14T16:44:00Z">
        <w:r>
          <w:rPr>
            <w:sz w:val="24"/>
            <w:szCs w:val="24"/>
          </w:rPr>
          <w:t>L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  <w:t>4,5/5</w:t>
        </w:r>
      </w:ins>
    </w:p>
    <w:p w14:paraId="6B6CD442" w14:textId="77777777" w:rsidR="00A046E8" w:rsidRDefault="00A046E8" w:rsidP="005A2F4F">
      <w:pPr>
        <w:rPr>
          <w:ins w:id="30" w:author="sandrareitb" w:date="2014-05-14T16:44:00Z"/>
          <w:sz w:val="24"/>
          <w:szCs w:val="24"/>
        </w:rPr>
      </w:pPr>
      <w:ins w:id="31" w:author="sandrareitb" w:date="2014-05-14T16:44:00Z">
        <w:r>
          <w:rPr>
            <w:sz w:val="24"/>
            <w:szCs w:val="24"/>
          </w:rPr>
          <w:t>F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  <w:t>5/5</w:t>
        </w:r>
      </w:ins>
    </w:p>
    <w:p w14:paraId="4917C75C" w14:textId="77777777" w:rsidR="00A046E8" w:rsidRPr="005A2F4F" w:rsidRDefault="00A046E8" w:rsidP="005A2F4F">
      <w:pPr>
        <w:rPr>
          <w:sz w:val="24"/>
          <w:szCs w:val="24"/>
        </w:rPr>
      </w:pPr>
      <w:ins w:id="32" w:author="sandrareitb" w:date="2014-05-14T16:44:00Z">
        <w:r>
          <w:rPr>
            <w:sz w:val="24"/>
            <w:szCs w:val="24"/>
          </w:rPr>
          <w:lastRenderedPageBreak/>
          <w:t>Gesamt</w:t>
        </w:r>
        <w:r>
          <w:rPr>
            <w:sz w:val="24"/>
            <w:szCs w:val="24"/>
          </w:rPr>
          <w:tab/>
        </w:r>
      </w:ins>
      <w:ins w:id="33" w:author="sandrareitb" w:date="2014-05-14T16:45:00Z">
        <w:r>
          <w:rPr>
            <w:sz w:val="24"/>
            <w:szCs w:val="24"/>
          </w:rPr>
          <w:t>13/15</w:t>
        </w:r>
      </w:ins>
      <w:bookmarkStart w:id="34" w:name="_GoBack"/>
      <w:bookmarkEnd w:id="34"/>
    </w:p>
    <w:sectPr w:rsidR="00A046E8" w:rsidRPr="005A2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2" w:author="sandrareitb" w:date="2014-05-14T16:43:00Z" w:initials="s">
    <w:p w14:paraId="40A7E594" w14:textId="77777777" w:rsidR="00A046E8" w:rsidRDefault="00A046E8">
      <w:pPr>
        <w:pStyle w:val="Kommentartext"/>
      </w:pPr>
      <w:r>
        <w:rPr>
          <w:rStyle w:val="Kommentarzeichen"/>
        </w:rPr>
        <w:annotationRef/>
      </w:r>
      <w:r>
        <w:t>T Hier ist das Bezugswort Rauchen zu weit weg, man weiß dann nicht, worauf sich das DAFÜR bezieht.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A7E59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ndrareitb">
    <w15:presenceInfo w15:providerId="None" w15:userId="sandrareit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4F"/>
    <w:rsid w:val="00036AA2"/>
    <w:rsid w:val="001F70EB"/>
    <w:rsid w:val="00265FC2"/>
    <w:rsid w:val="002A20CB"/>
    <w:rsid w:val="005A2F4F"/>
    <w:rsid w:val="006A73BE"/>
    <w:rsid w:val="006C1ADF"/>
    <w:rsid w:val="008C7057"/>
    <w:rsid w:val="008E5C8D"/>
    <w:rsid w:val="00942000"/>
    <w:rsid w:val="00A046E8"/>
    <w:rsid w:val="00AA5A9E"/>
    <w:rsid w:val="00B4704C"/>
    <w:rsid w:val="00C24BC7"/>
    <w:rsid w:val="00C7658C"/>
    <w:rsid w:val="00DC2CC3"/>
    <w:rsid w:val="00FC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93FE"/>
  <w15:docId w15:val="{CE50B326-80FF-4843-98D3-EB9ADBBC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A046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46E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46E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46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46E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4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4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Pokus</dc:creator>
  <cp:lastModifiedBy>sandrareitb</cp:lastModifiedBy>
  <cp:revision>3</cp:revision>
  <dcterms:created xsi:type="dcterms:W3CDTF">2014-05-14T14:45:00Z</dcterms:created>
  <dcterms:modified xsi:type="dcterms:W3CDTF">2014-05-14T14:45:00Z</dcterms:modified>
</cp:coreProperties>
</file>