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016A5" w14:textId="77777777" w:rsidR="00632F38" w:rsidRDefault="00632F38" w:rsidP="00632F38">
      <w:pPr>
        <w:pStyle w:val="berschrift1"/>
        <w:jc w:val="center"/>
        <w:rPr>
          <w:lang w:val="de-DE"/>
        </w:rPr>
      </w:pPr>
      <w:r>
        <w:rPr>
          <w:lang w:val="de-DE"/>
        </w:rPr>
        <w:t>Rauchverbot?</w:t>
      </w:r>
    </w:p>
    <w:p w14:paraId="13917A42" w14:textId="77777777" w:rsidR="00632F38" w:rsidRPr="00632F38" w:rsidRDefault="00632F38" w:rsidP="00632F38">
      <w:pPr>
        <w:rPr>
          <w:lang w:val="de-DE"/>
        </w:rPr>
      </w:pPr>
    </w:p>
    <w:p w14:paraId="4F0BDFF0" w14:textId="77777777" w:rsidR="00461549" w:rsidRPr="00AC70DD" w:rsidRDefault="00B1788D" w:rsidP="00AC70DD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C70DD">
        <w:rPr>
          <w:rFonts w:ascii="Times New Roman" w:hAnsi="Times New Roman" w:cs="Times New Roman"/>
          <w:sz w:val="24"/>
          <w:szCs w:val="24"/>
          <w:lang w:val="de-DE"/>
        </w:rPr>
        <w:t xml:space="preserve">Es stinkt. </w:t>
      </w:r>
      <w:r w:rsidR="00121248">
        <w:rPr>
          <w:rFonts w:ascii="Times New Roman" w:hAnsi="Times New Roman" w:cs="Times New Roman"/>
          <w:sz w:val="24"/>
          <w:szCs w:val="24"/>
          <w:lang w:val="de-DE"/>
        </w:rPr>
        <w:t>Ein s</w:t>
      </w:r>
      <w:r w:rsidRPr="00AC70DD">
        <w:rPr>
          <w:rFonts w:ascii="Times New Roman" w:hAnsi="Times New Roman" w:cs="Times New Roman"/>
          <w:sz w:val="24"/>
          <w:szCs w:val="24"/>
          <w:lang w:val="de-DE"/>
        </w:rPr>
        <w:t>chrecklicher Gestank.  Du stinkst</w:t>
      </w:r>
      <w:r w:rsidR="00EE5848">
        <w:rPr>
          <w:rFonts w:ascii="Times New Roman" w:hAnsi="Times New Roman" w:cs="Times New Roman"/>
          <w:sz w:val="24"/>
          <w:szCs w:val="24"/>
          <w:lang w:val="de-DE"/>
        </w:rPr>
        <w:t>. Das sind die ersten Sätze, di</w:t>
      </w:r>
      <w:r w:rsidRPr="00AC70DD">
        <w:rPr>
          <w:rFonts w:ascii="Times New Roman" w:hAnsi="Times New Roman" w:cs="Times New Roman"/>
          <w:sz w:val="24"/>
          <w:szCs w:val="24"/>
          <w:lang w:val="de-DE"/>
        </w:rPr>
        <w:t>e man immer zur Frage „Rauchen“</w:t>
      </w:r>
      <w:r w:rsidR="00461549" w:rsidRPr="00AC70DD">
        <w:rPr>
          <w:rFonts w:ascii="Times New Roman" w:hAnsi="Times New Roman" w:cs="Times New Roman"/>
          <w:sz w:val="24"/>
          <w:szCs w:val="24"/>
          <w:lang w:val="de-DE"/>
        </w:rPr>
        <w:t xml:space="preserve"> hat. Aber ich weiß, dass </w:t>
      </w:r>
      <w:ins w:id="0" w:author="sandrareitb" w:date="2014-05-12T11:46:00Z">
        <w:r w:rsidR="00FF7570">
          <w:rPr>
            <w:rFonts w:ascii="Times New Roman" w:hAnsi="Times New Roman" w:cs="Times New Roman"/>
            <w:sz w:val="24"/>
            <w:szCs w:val="24"/>
            <w:lang w:val="de-DE"/>
          </w:rPr>
          <w:t xml:space="preserve">sich F </w:t>
        </w:r>
      </w:ins>
      <w:del w:id="1" w:author="sandrareitb" w:date="2014-05-12T11:46:00Z">
        <w:r w:rsidR="00461549" w:rsidRPr="00AC70DD" w:rsidDel="00FF7570">
          <w:rPr>
            <w:rFonts w:ascii="Times New Roman" w:hAnsi="Times New Roman" w:cs="Times New Roman"/>
            <w:sz w:val="24"/>
            <w:szCs w:val="24"/>
            <w:lang w:val="de-DE"/>
          </w:rPr>
          <w:delText xml:space="preserve">vor </w:delText>
        </w:r>
      </w:del>
      <w:ins w:id="2" w:author="sandrareitb" w:date="2014-05-12T11:46:00Z">
        <w:r w:rsidR="00FF7570">
          <w:rPr>
            <w:rFonts w:ascii="Times New Roman" w:hAnsi="Times New Roman" w:cs="Times New Roman"/>
            <w:sz w:val="24"/>
            <w:szCs w:val="24"/>
            <w:lang w:val="de-DE"/>
          </w:rPr>
          <w:t>hinter L</w:t>
        </w:r>
        <w:r w:rsidR="00FF7570" w:rsidRPr="00AC70DD">
          <w:rPr>
            <w:rFonts w:ascii="Times New Roman" w:hAnsi="Times New Roman" w:cs="Times New Roman"/>
            <w:sz w:val="24"/>
            <w:szCs w:val="24"/>
            <w:lang w:val="de-DE"/>
          </w:rPr>
          <w:t xml:space="preserve"> </w:t>
        </w:r>
      </w:ins>
      <w:r w:rsidR="00461549" w:rsidRPr="00AC70DD">
        <w:rPr>
          <w:rFonts w:ascii="Times New Roman" w:hAnsi="Times New Roman" w:cs="Times New Roman"/>
          <w:sz w:val="24"/>
          <w:szCs w:val="24"/>
          <w:lang w:val="de-DE"/>
        </w:rPr>
        <w:t>diesen Sätzen mehr Probleme verstecken. Rauchen ist ein großes sozial</w:t>
      </w:r>
      <w:ins w:id="3" w:author="sandrareitb" w:date="2014-05-12T11:46:00Z">
        <w:r w:rsidR="00FF7570">
          <w:rPr>
            <w:rFonts w:ascii="Times New Roman" w:hAnsi="Times New Roman" w:cs="Times New Roman"/>
            <w:sz w:val="24"/>
            <w:szCs w:val="24"/>
            <w:lang w:val="de-DE"/>
          </w:rPr>
          <w:t>es F</w:t>
        </w:r>
      </w:ins>
      <w:r w:rsidR="00461549" w:rsidRPr="00AC70DD">
        <w:rPr>
          <w:rFonts w:ascii="Times New Roman" w:hAnsi="Times New Roman" w:cs="Times New Roman"/>
          <w:sz w:val="24"/>
          <w:szCs w:val="24"/>
          <w:lang w:val="de-DE"/>
        </w:rPr>
        <w:t xml:space="preserve"> Problem, das viele Gegner und Fans hat.  </w:t>
      </w:r>
      <w:r w:rsidR="00924FCD">
        <w:rPr>
          <w:rFonts w:ascii="Times New Roman" w:hAnsi="Times New Roman" w:cs="Times New Roman"/>
          <w:sz w:val="24"/>
          <w:szCs w:val="24"/>
          <w:lang w:val="de-DE"/>
        </w:rPr>
        <w:t xml:space="preserve">Heutzutage </w:t>
      </w:r>
      <w:ins w:id="4" w:author="sandrareitb" w:date="2014-05-12T11:46:00Z">
        <w:r w:rsidR="00FF7570">
          <w:rPr>
            <w:rFonts w:ascii="Times New Roman" w:hAnsi="Times New Roman" w:cs="Times New Roman"/>
            <w:sz w:val="24"/>
            <w:szCs w:val="24"/>
            <w:lang w:val="de-DE"/>
          </w:rPr>
          <w:t>lies</w:t>
        </w:r>
      </w:ins>
      <w:ins w:id="5" w:author="sandrareitb" w:date="2014-05-12T11:47:00Z">
        <w:r w:rsidR="00FF7570">
          <w:rPr>
            <w:rFonts w:ascii="Times New Roman" w:hAnsi="Times New Roman" w:cs="Times New Roman"/>
            <w:sz w:val="24"/>
            <w:szCs w:val="24"/>
            <w:lang w:val="de-DE"/>
          </w:rPr>
          <w:t xml:space="preserve">t man F </w:t>
        </w:r>
      </w:ins>
      <w:r w:rsidR="00924FCD">
        <w:rPr>
          <w:rFonts w:ascii="Times New Roman" w:hAnsi="Times New Roman" w:cs="Times New Roman"/>
          <w:sz w:val="24"/>
          <w:szCs w:val="24"/>
          <w:lang w:val="de-DE"/>
        </w:rPr>
        <w:t>f</w:t>
      </w:r>
      <w:r w:rsidR="00461549" w:rsidRPr="00AC70DD">
        <w:rPr>
          <w:rFonts w:ascii="Times New Roman" w:hAnsi="Times New Roman" w:cs="Times New Roman"/>
          <w:sz w:val="24"/>
          <w:szCs w:val="24"/>
          <w:lang w:val="de-DE"/>
        </w:rPr>
        <w:t xml:space="preserve">ast jede Woche </w:t>
      </w:r>
      <w:del w:id="6" w:author="sandrareitb" w:date="2014-05-12T11:47:00Z">
        <w:r w:rsidR="00461549" w:rsidRPr="00AC70DD" w:rsidDel="00FF7570">
          <w:rPr>
            <w:rFonts w:ascii="Times New Roman" w:hAnsi="Times New Roman" w:cs="Times New Roman"/>
            <w:sz w:val="24"/>
            <w:szCs w:val="24"/>
            <w:lang w:val="de-DE"/>
          </w:rPr>
          <w:delText>l</w:delText>
        </w:r>
        <w:r w:rsidR="00AC70DD" w:rsidRPr="00AC70DD" w:rsidDel="00FF7570">
          <w:rPr>
            <w:rFonts w:ascii="Times New Roman" w:hAnsi="Times New Roman" w:cs="Times New Roman"/>
            <w:sz w:val="24"/>
            <w:szCs w:val="24"/>
            <w:lang w:val="de-DE"/>
          </w:rPr>
          <w:delText xml:space="preserve">iest man </w:delText>
        </w:r>
      </w:del>
      <w:r w:rsidR="00461549" w:rsidRPr="00AC70DD">
        <w:rPr>
          <w:rFonts w:ascii="Times New Roman" w:hAnsi="Times New Roman" w:cs="Times New Roman"/>
          <w:sz w:val="24"/>
          <w:szCs w:val="24"/>
          <w:lang w:val="de-DE"/>
        </w:rPr>
        <w:t>in Zeitungen: „</w:t>
      </w:r>
      <w:r w:rsidR="00EE5848">
        <w:rPr>
          <w:rFonts w:ascii="Times New Roman" w:hAnsi="Times New Roman" w:cs="Times New Roman"/>
          <w:sz w:val="24"/>
          <w:szCs w:val="24"/>
          <w:lang w:val="de-DE"/>
        </w:rPr>
        <w:t>Rauchverbot i</w:t>
      </w:r>
      <w:ins w:id="7" w:author="sandrareitb" w:date="2014-05-12T11:47:00Z">
        <w:r w:rsidR="00FF7570">
          <w:rPr>
            <w:rFonts w:ascii="Times New Roman" w:hAnsi="Times New Roman" w:cs="Times New Roman"/>
            <w:sz w:val="24"/>
            <w:szCs w:val="24"/>
            <w:lang w:val="de-DE"/>
          </w:rPr>
          <w:t>n F</w:t>
        </w:r>
      </w:ins>
      <w:del w:id="8" w:author="sandrareitb" w:date="2014-05-12T11:47:00Z">
        <w:r w:rsidR="00EE5848" w:rsidDel="00FF7570">
          <w:rPr>
            <w:rFonts w:ascii="Times New Roman" w:hAnsi="Times New Roman" w:cs="Times New Roman"/>
            <w:sz w:val="24"/>
            <w:szCs w:val="24"/>
            <w:lang w:val="de-DE"/>
          </w:rPr>
          <w:delText>m</w:delText>
        </w:r>
      </w:del>
      <w:r w:rsidR="00461549" w:rsidRPr="00AC70DD">
        <w:rPr>
          <w:rFonts w:ascii="Times New Roman" w:hAnsi="Times New Roman" w:cs="Times New Roman"/>
          <w:sz w:val="24"/>
          <w:szCs w:val="24"/>
          <w:lang w:val="de-DE"/>
        </w:rPr>
        <w:t xml:space="preserve"> Tschechien, Deutschland, Irland...“ aber nirgendwo kann </w:t>
      </w:r>
      <w:r w:rsidR="00AC70DD" w:rsidRPr="00AC70DD">
        <w:rPr>
          <w:rFonts w:ascii="Times New Roman" w:hAnsi="Times New Roman" w:cs="Times New Roman"/>
          <w:sz w:val="24"/>
          <w:szCs w:val="24"/>
          <w:lang w:val="de-DE"/>
        </w:rPr>
        <w:t>man</w:t>
      </w:r>
      <w:r w:rsidR="00461549" w:rsidRPr="00AC70DD">
        <w:rPr>
          <w:rFonts w:ascii="Times New Roman" w:hAnsi="Times New Roman" w:cs="Times New Roman"/>
          <w:sz w:val="24"/>
          <w:szCs w:val="24"/>
          <w:lang w:val="de-DE"/>
        </w:rPr>
        <w:t xml:space="preserve"> eine ganz deutliche (und schließlich radikale) Antwort</w:t>
      </w:r>
      <w:r w:rsidR="00EE5848">
        <w:rPr>
          <w:rFonts w:ascii="Times New Roman" w:hAnsi="Times New Roman" w:cs="Times New Roman"/>
          <w:sz w:val="24"/>
          <w:szCs w:val="24"/>
          <w:lang w:val="de-DE"/>
        </w:rPr>
        <w:t xml:space="preserve"> finden</w:t>
      </w:r>
      <w:r w:rsidR="00461549" w:rsidRPr="00AC70DD">
        <w:rPr>
          <w:rFonts w:ascii="Times New Roman" w:hAnsi="Times New Roman" w:cs="Times New Roman"/>
          <w:sz w:val="24"/>
          <w:szCs w:val="24"/>
          <w:lang w:val="de-DE"/>
        </w:rPr>
        <w:t xml:space="preserve">, ob das Rauchen </w:t>
      </w:r>
      <w:r w:rsidR="00AC70DD" w:rsidRPr="00AC70DD">
        <w:rPr>
          <w:rFonts w:ascii="Times New Roman" w:hAnsi="Times New Roman" w:cs="Times New Roman"/>
          <w:sz w:val="24"/>
          <w:szCs w:val="24"/>
          <w:lang w:val="de-DE"/>
        </w:rPr>
        <w:t xml:space="preserve"> z</w:t>
      </w:r>
      <w:r w:rsidR="00924FCD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9A3C6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C70DD" w:rsidRPr="00AC70DD">
        <w:rPr>
          <w:rFonts w:ascii="Times New Roman" w:hAnsi="Times New Roman" w:cs="Times New Roman"/>
          <w:sz w:val="24"/>
          <w:szCs w:val="24"/>
          <w:lang w:val="de-DE"/>
        </w:rPr>
        <w:t xml:space="preserve">B. </w:t>
      </w:r>
      <w:r w:rsidR="00461549" w:rsidRPr="00AC70DD">
        <w:rPr>
          <w:rFonts w:ascii="Times New Roman" w:hAnsi="Times New Roman" w:cs="Times New Roman"/>
          <w:sz w:val="24"/>
          <w:szCs w:val="24"/>
          <w:lang w:val="de-DE"/>
        </w:rPr>
        <w:t xml:space="preserve">im Restaurant, Kino, Theater </w:t>
      </w:r>
      <w:r w:rsidR="00EE5848">
        <w:rPr>
          <w:rFonts w:ascii="Times New Roman" w:hAnsi="Times New Roman" w:cs="Times New Roman"/>
          <w:sz w:val="24"/>
          <w:szCs w:val="24"/>
          <w:lang w:val="de-DE"/>
        </w:rPr>
        <w:t xml:space="preserve">noch </w:t>
      </w:r>
      <w:r w:rsidR="00322350" w:rsidRPr="00AC70DD">
        <w:rPr>
          <w:rFonts w:ascii="Times New Roman" w:hAnsi="Times New Roman" w:cs="Times New Roman"/>
          <w:sz w:val="24"/>
          <w:szCs w:val="24"/>
          <w:lang w:val="de-DE"/>
        </w:rPr>
        <w:t xml:space="preserve">erlaubt </w:t>
      </w:r>
      <w:del w:id="9" w:author="sandrareitb" w:date="2014-05-12T11:47:00Z">
        <w:r w:rsidR="00322350" w:rsidRPr="00AC70DD" w:rsidDel="00FF7570">
          <w:rPr>
            <w:rFonts w:ascii="Times New Roman" w:hAnsi="Times New Roman" w:cs="Times New Roman"/>
            <w:sz w:val="24"/>
            <w:szCs w:val="24"/>
            <w:lang w:val="de-DE"/>
          </w:rPr>
          <w:delText>ist</w:delText>
        </w:r>
      </w:del>
      <w:ins w:id="10" w:author="sandrareitb" w:date="2014-05-12T11:47:00Z">
        <w:r w:rsidR="00FF7570">
          <w:rPr>
            <w:rFonts w:ascii="Times New Roman" w:hAnsi="Times New Roman" w:cs="Times New Roman"/>
            <w:sz w:val="24"/>
            <w:szCs w:val="24"/>
            <w:lang w:val="de-DE"/>
          </w:rPr>
          <w:t>sein soll F</w:t>
        </w:r>
      </w:ins>
      <w:r w:rsidR="00322350" w:rsidRPr="00AC70DD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</w:p>
    <w:p w14:paraId="159AC93D" w14:textId="77777777" w:rsidR="00322350" w:rsidRPr="00AC70DD" w:rsidRDefault="00322350" w:rsidP="00AC70DD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C70DD">
        <w:rPr>
          <w:rFonts w:ascii="Times New Roman" w:hAnsi="Times New Roman" w:cs="Times New Roman"/>
          <w:sz w:val="24"/>
          <w:szCs w:val="24"/>
          <w:lang w:val="de-DE"/>
        </w:rPr>
        <w:t>I</w:t>
      </w:r>
      <w:ins w:id="11" w:author="sandrareitb" w:date="2014-05-12T11:47:00Z">
        <w:r w:rsidR="00FF7570">
          <w:rPr>
            <w:rFonts w:ascii="Times New Roman" w:hAnsi="Times New Roman" w:cs="Times New Roman"/>
            <w:sz w:val="24"/>
            <w:szCs w:val="24"/>
            <w:lang w:val="de-DE"/>
          </w:rPr>
          <w:t>n</w:t>
        </w:r>
      </w:ins>
      <w:del w:id="12" w:author="sandrareitb" w:date="2014-05-12T11:47:00Z">
        <w:r w:rsidRPr="00AC70DD" w:rsidDel="00FF7570">
          <w:rPr>
            <w:rFonts w:ascii="Times New Roman" w:hAnsi="Times New Roman" w:cs="Times New Roman"/>
            <w:sz w:val="24"/>
            <w:szCs w:val="24"/>
            <w:lang w:val="de-DE"/>
          </w:rPr>
          <w:delText>m</w:delText>
        </w:r>
      </w:del>
      <w:r w:rsidRPr="00AC70D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ins w:id="13" w:author="sandrareitb" w:date="2014-05-12T11:47:00Z">
        <w:r w:rsidR="00FF7570">
          <w:rPr>
            <w:rFonts w:ascii="Times New Roman" w:hAnsi="Times New Roman" w:cs="Times New Roman"/>
            <w:sz w:val="24"/>
            <w:szCs w:val="24"/>
            <w:lang w:val="de-DE"/>
          </w:rPr>
          <w:t xml:space="preserve">W </w:t>
        </w:r>
      </w:ins>
      <w:r w:rsidRPr="00AC70DD">
        <w:rPr>
          <w:rFonts w:ascii="Times New Roman" w:hAnsi="Times New Roman" w:cs="Times New Roman"/>
          <w:sz w:val="24"/>
          <w:szCs w:val="24"/>
          <w:lang w:val="de-DE"/>
        </w:rPr>
        <w:t xml:space="preserve">Tschechien </w:t>
      </w:r>
      <w:del w:id="14" w:author="sandrareitb" w:date="2014-05-12T11:47:00Z">
        <w:r w:rsidRPr="00AC70DD" w:rsidDel="00FF7570">
          <w:rPr>
            <w:rFonts w:ascii="Times New Roman" w:hAnsi="Times New Roman" w:cs="Times New Roman"/>
            <w:sz w:val="24"/>
            <w:szCs w:val="24"/>
            <w:lang w:val="de-DE"/>
          </w:rPr>
          <w:delText xml:space="preserve">war </w:delText>
        </w:r>
      </w:del>
      <w:ins w:id="15" w:author="sandrareitb" w:date="2014-05-12T11:47:00Z">
        <w:r w:rsidR="00FF7570">
          <w:rPr>
            <w:rFonts w:ascii="Times New Roman" w:hAnsi="Times New Roman" w:cs="Times New Roman"/>
            <w:sz w:val="24"/>
            <w:szCs w:val="24"/>
            <w:lang w:val="de-DE"/>
          </w:rPr>
          <w:t>gab es L</w:t>
        </w:r>
        <w:r w:rsidR="00FF7570" w:rsidRPr="00AC70DD">
          <w:rPr>
            <w:rFonts w:ascii="Times New Roman" w:hAnsi="Times New Roman" w:cs="Times New Roman"/>
            <w:sz w:val="24"/>
            <w:szCs w:val="24"/>
            <w:lang w:val="de-DE"/>
          </w:rPr>
          <w:t xml:space="preserve"> </w:t>
        </w:r>
      </w:ins>
      <w:r w:rsidRPr="00AC70DD">
        <w:rPr>
          <w:rFonts w:ascii="Times New Roman" w:hAnsi="Times New Roman" w:cs="Times New Roman"/>
          <w:sz w:val="24"/>
          <w:szCs w:val="24"/>
          <w:lang w:val="de-DE"/>
        </w:rPr>
        <w:t xml:space="preserve">ein Plan, um das Rauchen </w:t>
      </w:r>
      <w:del w:id="16" w:author="sandrareitb" w:date="2014-05-12T11:47:00Z">
        <w:r w:rsidRPr="00AC70DD" w:rsidDel="00FF7570">
          <w:rPr>
            <w:rFonts w:ascii="Times New Roman" w:hAnsi="Times New Roman" w:cs="Times New Roman"/>
            <w:sz w:val="24"/>
            <w:szCs w:val="24"/>
            <w:lang w:val="de-DE"/>
          </w:rPr>
          <w:delText>in der öffentlichen Umgebung</w:delText>
        </w:r>
      </w:del>
      <w:ins w:id="17" w:author="sandrareitb" w:date="2014-05-12T11:47:00Z">
        <w:r w:rsidR="00FF7570">
          <w:rPr>
            <w:rFonts w:ascii="Times New Roman" w:hAnsi="Times New Roman" w:cs="Times New Roman"/>
            <w:sz w:val="24"/>
            <w:szCs w:val="24"/>
            <w:lang w:val="de-DE"/>
          </w:rPr>
          <w:t xml:space="preserve">im öffentlichen Raum L </w:t>
        </w:r>
      </w:ins>
      <w:r w:rsidRPr="00AC70DD">
        <w:rPr>
          <w:rFonts w:ascii="Times New Roman" w:hAnsi="Times New Roman" w:cs="Times New Roman"/>
          <w:sz w:val="24"/>
          <w:szCs w:val="24"/>
          <w:lang w:val="de-DE"/>
        </w:rPr>
        <w:t xml:space="preserve"> zu verb</w:t>
      </w:r>
      <w:ins w:id="18" w:author="sandrareitb" w:date="2014-05-12T11:47:00Z">
        <w:r w:rsidR="00FF7570">
          <w:rPr>
            <w:rFonts w:ascii="Times New Roman" w:hAnsi="Times New Roman" w:cs="Times New Roman"/>
            <w:sz w:val="24"/>
            <w:szCs w:val="24"/>
            <w:lang w:val="de-DE"/>
          </w:rPr>
          <w:t>ie</w:t>
        </w:r>
      </w:ins>
      <w:del w:id="19" w:author="sandrareitb" w:date="2014-05-12T11:47:00Z">
        <w:r w:rsidRPr="00AC70DD" w:rsidDel="00FF7570">
          <w:rPr>
            <w:rFonts w:ascii="Times New Roman" w:hAnsi="Times New Roman" w:cs="Times New Roman"/>
            <w:sz w:val="24"/>
            <w:szCs w:val="24"/>
            <w:lang w:val="de-DE"/>
          </w:rPr>
          <w:delText>o</w:delText>
        </w:r>
      </w:del>
      <w:r w:rsidRPr="00AC70DD">
        <w:rPr>
          <w:rFonts w:ascii="Times New Roman" w:hAnsi="Times New Roman" w:cs="Times New Roman"/>
          <w:sz w:val="24"/>
          <w:szCs w:val="24"/>
          <w:lang w:val="de-DE"/>
        </w:rPr>
        <w:t>ten</w:t>
      </w:r>
      <w:ins w:id="20" w:author="sandrareitb" w:date="2014-05-12T11:47:00Z">
        <w:r w:rsidR="00FF7570">
          <w:rPr>
            <w:rFonts w:ascii="Times New Roman" w:hAnsi="Times New Roman" w:cs="Times New Roman"/>
            <w:sz w:val="24"/>
            <w:szCs w:val="24"/>
            <w:lang w:val="de-DE"/>
          </w:rPr>
          <w:t xml:space="preserve"> F</w:t>
        </w:r>
      </w:ins>
      <w:r w:rsidRPr="00AC70DD">
        <w:rPr>
          <w:rFonts w:ascii="Times New Roman" w:hAnsi="Times New Roman" w:cs="Times New Roman"/>
          <w:sz w:val="24"/>
          <w:szCs w:val="24"/>
          <w:lang w:val="de-DE"/>
        </w:rPr>
        <w:t xml:space="preserve">. Unser Gesetz sollte dieses Problem </w:t>
      </w:r>
      <w:del w:id="21" w:author="sandrareitb" w:date="2014-05-12T11:47:00Z">
        <w:r w:rsidRPr="00AC70DD" w:rsidDel="00FF7570">
          <w:rPr>
            <w:rFonts w:ascii="Times New Roman" w:hAnsi="Times New Roman" w:cs="Times New Roman"/>
            <w:sz w:val="24"/>
            <w:szCs w:val="24"/>
            <w:lang w:val="de-DE"/>
          </w:rPr>
          <w:delText xml:space="preserve">auflösen </w:delText>
        </w:r>
      </w:del>
      <w:ins w:id="22" w:author="sandrareitb" w:date="2014-05-12T11:47:00Z">
        <w:r w:rsidR="00FF7570">
          <w:rPr>
            <w:rFonts w:ascii="Times New Roman" w:hAnsi="Times New Roman" w:cs="Times New Roman"/>
            <w:sz w:val="24"/>
            <w:szCs w:val="24"/>
            <w:lang w:val="de-DE"/>
          </w:rPr>
          <w:t>lösen L</w:t>
        </w:r>
        <w:r w:rsidR="00FF7570" w:rsidRPr="00AC70DD">
          <w:rPr>
            <w:rFonts w:ascii="Times New Roman" w:hAnsi="Times New Roman" w:cs="Times New Roman"/>
            <w:sz w:val="24"/>
            <w:szCs w:val="24"/>
            <w:lang w:val="de-DE"/>
          </w:rPr>
          <w:t xml:space="preserve"> </w:t>
        </w:r>
      </w:ins>
      <w:r w:rsidRPr="00AC70DD">
        <w:rPr>
          <w:rFonts w:ascii="Times New Roman" w:hAnsi="Times New Roman" w:cs="Times New Roman"/>
          <w:sz w:val="24"/>
          <w:szCs w:val="24"/>
          <w:lang w:val="de-DE"/>
        </w:rPr>
        <w:t xml:space="preserve">und die Raucher könnten nicht in der Nähe der Schulen, Ämter und </w:t>
      </w:r>
      <w:r w:rsidR="00924FCD" w:rsidRPr="00AC70DD">
        <w:rPr>
          <w:rFonts w:ascii="Times New Roman" w:hAnsi="Times New Roman" w:cs="Times New Roman"/>
          <w:sz w:val="24"/>
          <w:szCs w:val="24"/>
          <w:lang w:val="de-DE"/>
        </w:rPr>
        <w:t>Bushaltestelle</w:t>
      </w:r>
      <w:r w:rsidR="00924FCD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AC70DD">
        <w:rPr>
          <w:rFonts w:ascii="Times New Roman" w:hAnsi="Times New Roman" w:cs="Times New Roman"/>
          <w:sz w:val="24"/>
          <w:szCs w:val="24"/>
          <w:lang w:val="de-DE"/>
        </w:rPr>
        <w:t xml:space="preserve"> rauchen (im Restaurant nur </w:t>
      </w:r>
      <w:del w:id="23" w:author="sandrareitb" w:date="2014-05-12T11:48:00Z">
        <w:r w:rsidRPr="00AC70DD" w:rsidDel="00FF7570">
          <w:rPr>
            <w:rFonts w:ascii="Times New Roman" w:hAnsi="Times New Roman" w:cs="Times New Roman"/>
            <w:sz w:val="24"/>
            <w:szCs w:val="24"/>
            <w:lang w:val="de-DE"/>
          </w:rPr>
          <w:delText xml:space="preserve">in </w:delText>
        </w:r>
      </w:del>
      <w:ins w:id="24" w:author="sandrareitb" w:date="2014-05-12T11:48:00Z">
        <w:r w:rsidR="00FF7570">
          <w:rPr>
            <w:rFonts w:ascii="Times New Roman" w:hAnsi="Times New Roman" w:cs="Times New Roman"/>
            <w:sz w:val="24"/>
            <w:szCs w:val="24"/>
            <w:lang w:val="de-DE"/>
          </w:rPr>
          <w:t>an L</w:t>
        </w:r>
        <w:r w:rsidR="00FF7570" w:rsidRPr="00AC70DD">
          <w:rPr>
            <w:rFonts w:ascii="Times New Roman" w:hAnsi="Times New Roman" w:cs="Times New Roman"/>
            <w:sz w:val="24"/>
            <w:szCs w:val="24"/>
            <w:lang w:val="de-DE"/>
          </w:rPr>
          <w:t xml:space="preserve"> </w:t>
        </w:r>
      </w:ins>
      <w:r w:rsidRPr="00AC70DD">
        <w:rPr>
          <w:rFonts w:ascii="Times New Roman" w:hAnsi="Times New Roman" w:cs="Times New Roman"/>
          <w:sz w:val="24"/>
          <w:szCs w:val="24"/>
          <w:lang w:val="de-DE"/>
        </w:rPr>
        <w:t>bestimmten Plät</w:t>
      </w:r>
      <w:r w:rsidR="00AC70DD" w:rsidRPr="00AC70DD">
        <w:rPr>
          <w:rFonts w:ascii="Times New Roman" w:hAnsi="Times New Roman" w:cs="Times New Roman"/>
          <w:sz w:val="24"/>
          <w:szCs w:val="24"/>
          <w:lang w:val="de-DE"/>
        </w:rPr>
        <w:t xml:space="preserve">zen), aber wie ist die Realität? </w:t>
      </w:r>
    </w:p>
    <w:p w14:paraId="6E26F4D6" w14:textId="77777777" w:rsidR="00236A6C" w:rsidRDefault="00FF7570" w:rsidP="00AC70DD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ins w:id="25" w:author="sandrareitb" w:date="2014-05-12T11:48:00Z">
        <w:r>
          <w:rPr>
            <w:rFonts w:ascii="Times New Roman" w:hAnsi="Times New Roman" w:cs="Times New Roman"/>
            <w:sz w:val="24"/>
            <w:szCs w:val="24"/>
            <w:lang w:val="de-DE"/>
          </w:rPr>
          <w:t xml:space="preserve">TT </w:t>
        </w:r>
      </w:ins>
      <w:del w:id="26" w:author="sandrareitb" w:date="2014-05-12T11:48:00Z">
        <w:r w:rsidR="00AB2C7A" w:rsidRPr="00AB2C7A" w:rsidDel="00FF7570">
          <w:rPr>
            <w:rFonts w:ascii="Times New Roman" w:hAnsi="Times New Roman" w:cs="Times New Roman"/>
            <w:sz w:val="24"/>
            <w:szCs w:val="24"/>
            <w:lang w:val="de-DE"/>
          </w:rPr>
          <w:delText xml:space="preserve">Allerdings </w:delText>
        </w:r>
      </w:del>
      <w:ins w:id="27" w:author="sandrareitb" w:date="2014-05-12T11:48:00Z">
        <w:r>
          <w:rPr>
            <w:rFonts w:ascii="Times New Roman" w:hAnsi="Times New Roman" w:cs="Times New Roman"/>
            <w:sz w:val="24"/>
            <w:szCs w:val="24"/>
            <w:lang w:val="de-DE"/>
          </w:rPr>
          <w:t>Allgemein betrachtet</w:t>
        </w:r>
        <w:r w:rsidRPr="00AB2C7A">
          <w:rPr>
            <w:rFonts w:ascii="Times New Roman" w:hAnsi="Times New Roman" w:cs="Times New Roman"/>
            <w:sz w:val="24"/>
            <w:szCs w:val="24"/>
            <w:lang w:val="de-DE"/>
          </w:rPr>
          <w:t xml:space="preserve"> </w:t>
        </w:r>
      </w:ins>
      <w:r w:rsidR="00AB2C7A" w:rsidRPr="00AB2C7A">
        <w:rPr>
          <w:rFonts w:ascii="Times New Roman" w:hAnsi="Times New Roman" w:cs="Times New Roman"/>
          <w:sz w:val="24"/>
          <w:szCs w:val="24"/>
          <w:lang w:val="de-DE"/>
        </w:rPr>
        <w:t xml:space="preserve">sprechen </w:t>
      </w:r>
      <w:del w:id="28" w:author="sandrareitb" w:date="2014-05-12T11:48:00Z">
        <w:r w:rsidR="00AB2C7A" w:rsidRPr="00AB2C7A" w:rsidDel="00FF7570">
          <w:rPr>
            <w:rFonts w:ascii="Times New Roman" w:hAnsi="Times New Roman" w:cs="Times New Roman"/>
            <w:sz w:val="24"/>
            <w:szCs w:val="24"/>
            <w:lang w:val="de-DE"/>
          </w:rPr>
          <w:delText xml:space="preserve">auch </w:delText>
        </w:r>
      </w:del>
      <w:r w:rsidR="00AB2C7A" w:rsidRPr="00AB2C7A">
        <w:rPr>
          <w:rFonts w:ascii="Times New Roman" w:hAnsi="Times New Roman" w:cs="Times New Roman"/>
          <w:sz w:val="24"/>
          <w:szCs w:val="24"/>
          <w:lang w:val="de-DE"/>
        </w:rPr>
        <w:t>viele Argumente dafür, so zum Beispiel die Tats</w:t>
      </w:r>
      <w:r w:rsidR="00AB2C7A">
        <w:rPr>
          <w:rFonts w:ascii="Times New Roman" w:hAnsi="Times New Roman" w:cs="Times New Roman"/>
          <w:sz w:val="24"/>
          <w:szCs w:val="24"/>
          <w:lang w:val="de-DE"/>
        </w:rPr>
        <w:t>a</w:t>
      </w:r>
      <w:r w:rsidR="00AB2C7A" w:rsidRPr="00AB2C7A">
        <w:rPr>
          <w:rFonts w:ascii="Times New Roman" w:hAnsi="Times New Roman" w:cs="Times New Roman"/>
          <w:sz w:val="24"/>
          <w:szCs w:val="24"/>
          <w:lang w:val="de-DE"/>
        </w:rPr>
        <w:t xml:space="preserve">che, </w:t>
      </w:r>
      <w:commentRangeStart w:id="29"/>
      <w:r w:rsidR="00AB2C7A" w:rsidRPr="00AB2C7A">
        <w:rPr>
          <w:rFonts w:ascii="Times New Roman" w:hAnsi="Times New Roman" w:cs="Times New Roman"/>
          <w:sz w:val="24"/>
          <w:szCs w:val="24"/>
          <w:lang w:val="de-DE"/>
        </w:rPr>
        <w:t>dass</w:t>
      </w:r>
      <w:r w:rsidR="00AB2C7A">
        <w:rPr>
          <w:rFonts w:ascii="Times New Roman" w:hAnsi="Times New Roman" w:cs="Times New Roman"/>
          <w:sz w:val="24"/>
          <w:szCs w:val="24"/>
          <w:lang w:val="de-DE"/>
        </w:rPr>
        <w:t xml:space="preserve"> man </w:t>
      </w:r>
      <w:del w:id="30" w:author="sandrareitb" w:date="2014-05-12T11:48:00Z">
        <w:r w:rsidR="00AB2C7A" w:rsidDel="00FF7570">
          <w:rPr>
            <w:rFonts w:ascii="Times New Roman" w:hAnsi="Times New Roman" w:cs="Times New Roman"/>
            <w:sz w:val="24"/>
            <w:szCs w:val="24"/>
            <w:lang w:val="de-DE"/>
          </w:rPr>
          <w:delText xml:space="preserve">soll </w:delText>
        </w:r>
      </w:del>
      <w:ins w:id="31" w:author="sandrareitb" w:date="2014-05-12T11:48:00Z">
        <w:r>
          <w:rPr>
            <w:rFonts w:ascii="Times New Roman" w:hAnsi="Times New Roman" w:cs="Times New Roman"/>
            <w:sz w:val="24"/>
            <w:szCs w:val="24"/>
            <w:lang w:val="de-DE"/>
          </w:rPr>
          <w:t>F</w:t>
        </w:r>
        <w:r>
          <w:rPr>
            <w:rFonts w:ascii="Times New Roman" w:hAnsi="Times New Roman" w:cs="Times New Roman"/>
            <w:sz w:val="24"/>
            <w:szCs w:val="24"/>
            <w:lang w:val="de-DE"/>
          </w:rPr>
          <w:t xml:space="preserve"> </w:t>
        </w:r>
      </w:ins>
      <w:r w:rsidR="00AB2C7A">
        <w:rPr>
          <w:rFonts w:ascii="Times New Roman" w:hAnsi="Times New Roman" w:cs="Times New Roman"/>
          <w:sz w:val="24"/>
          <w:szCs w:val="24"/>
          <w:lang w:val="de-DE"/>
        </w:rPr>
        <w:t>irgendwo r</w:t>
      </w:r>
      <w:r w:rsidR="00AC70DD" w:rsidRPr="00AC70DD">
        <w:rPr>
          <w:rFonts w:ascii="Times New Roman" w:hAnsi="Times New Roman" w:cs="Times New Roman"/>
          <w:sz w:val="24"/>
          <w:szCs w:val="24"/>
          <w:lang w:val="de-DE"/>
        </w:rPr>
        <w:t>auchen</w:t>
      </w:r>
      <w:r w:rsidR="00AB2C7A">
        <w:rPr>
          <w:rFonts w:ascii="Times New Roman" w:hAnsi="Times New Roman" w:cs="Times New Roman"/>
          <w:sz w:val="24"/>
          <w:szCs w:val="24"/>
          <w:lang w:val="de-DE"/>
        </w:rPr>
        <w:t xml:space="preserve"> soll, man soll irgend</w:t>
      </w:r>
      <w:ins w:id="32" w:author="sandrareitb" w:date="2014-05-12T11:49:00Z">
        <w:r>
          <w:rPr>
            <w:rFonts w:ascii="Times New Roman" w:hAnsi="Times New Roman" w:cs="Times New Roman"/>
            <w:sz w:val="24"/>
            <w:szCs w:val="24"/>
            <w:lang w:val="de-DE"/>
          </w:rPr>
          <w:t>et</w:t>
        </w:r>
      </w:ins>
      <w:r w:rsidR="00AB2C7A">
        <w:rPr>
          <w:rFonts w:ascii="Times New Roman" w:hAnsi="Times New Roman" w:cs="Times New Roman"/>
          <w:sz w:val="24"/>
          <w:szCs w:val="24"/>
          <w:lang w:val="de-DE"/>
        </w:rPr>
        <w:t xml:space="preserve">was </w:t>
      </w:r>
      <w:proofErr w:type="spellStart"/>
      <w:ins w:id="33" w:author="sandrareitb" w:date="2014-05-12T11:49:00Z">
        <w:r>
          <w:rPr>
            <w:rFonts w:ascii="Times New Roman" w:hAnsi="Times New Roman" w:cs="Times New Roman"/>
            <w:sz w:val="24"/>
            <w:szCs w:val="24"/>
            <w:lang w:val="de-DE"/>
          </w:rPr>
          <w:t>K</w:t>
        </w:r>
      </w:ins>
      <w:r w:rsidR="00AB2C7A">
        <w:rPr>
          <w:rFonts w:ascii="Times New Roman" w:hAnsi="Times New Roman" w:cs="Times New Roman"/>
          <w:sz w:val="24"/>
          <w:szCs w:val="24"/>
          <w:lang w:val="de-DE"/>
        </w:rPr>
        <w:t>rauchen</w:t>
      </w:r>
      <w:proofErr w:type="spellEnd"/>
      <w:r w:rsidR="00AB2C7A">
        <w:rPr>
          <w:rFonts w:ascii="Times New Roman" w:hAnsi="Times New Roman" w:cs="Times New Roman"/>
          <w:sz w:val="24"/>
          <w:szCs w:val="24"/>
          <w:lang w:val="de-DE"/>
        </w:rPr>
        <w:t xml:space="preserve">,  </w:t>
      </w:r>
      <w:r w:rsidR="00AC70DD" w:rsidRPr="00AC70DD">
        <w:rPr>
          <w:rFonts w:ascii="Times New Roman" w:hAnsi="Times New Roman" w:cs="Times New Roman"/>
          <w:sz w:val="24"/>
          <w:szCs w:val="24"/>
          <w:lang w:val="de-DE"/>
        </w:rPr>
        <w:t>was der Staat nicht verbot</w:t>
      </w:r>
      <w:ins w:id="34" w:author="sandrareitb" w:date="2014-05-12T11:48:00Z">
        <w:r>
          <w:rPr>
            <w:rFonts w:ascii="Times New Roman" w:hAnsi="Times New Roman" w:cs="Times New Roman"/>
            <w:sz w:val="24"/>
            <w:szCs w:val="24"/>
            <w:lang w:val="de-DE"/>
          </w:rPr>
          <w:t xml:space="preserve">en </w:t>
        </w:r>
      </w:ins>
      <w:ins w:id="35" w:author="sandrareitb" w:date="2014-05-12T11:49:00Z">
        <w:r>
          <w:rPr>
            <w:rFonts w:ascii="Times New Roman" w:hAnsi="Times New Roman" w:cs="Times New Roman"/>
            <w:sz w:val="24"/>
            <w:szCs w:val="24"/>
            <w:lang w:val="de-DE"/>
          </w:rPr>
          <w:t xml:space="preserve">hat </w:t>
        </w:r>
      </w:ins>
      <w:ins w:id="36" w:author="sandrareitb" w:date="2014-05-12T11:48:00Z">
        <w:r>
          <w:rPr>
            <w:rFonts w:ascii="Times New Roman" w:hAnsi="Times New Roman" w:cs="Times New Roman"/>
            <w:sz w:val="24"/>
            <w:szCs w:val="24"/>
            <w:lang w:val="de-DE"/>
          </w:rPr>
          <w:t>F</w:t>
        </w:r>
      </w:ins>
      <w:r w:rsidR="00AC70DD" w:rsidRPr="00AC70DD">
        <w:rPr>
          <w:rFonts w:ascii="Times New Roman" w:hAnsi="Times New Roman" w:cs="Times New Roman"/>
          <w:sz w:val="24"/>
          <w:szCs w:val="24"/>
          <w:lang w:val="de-DE"/>
        </w:rPr>
        <w:t xml:space="preserve">, das kann </w:t>
      </w:r>
      <w:del w:id="37" w:author="sandrareitb" w:date="2014-05-12T11:49:00Z">
        <w:r w:rsidR="00AC70DD" w:rsidRPr="00AC70DD" w:rsidDel="00FF7570">
          <w:rPr>
            <w:rFonts w:ascii="Times New Roman" w:hAnsi="Times New Roman" w:cs="Times New Roman"/>
            <w:sz w:val="24"/>
            <w:szCs w:val="24"/>
            <w:lang w:val="de-DE"/>
          </w:rPr>
          <w:delText xml:space="preserve">doch </w:delText>
        </w:r>
      </w:del>
      <w:r w:rsidR="00AC70DD" w:rsidRPr="00AC70DD">
        <w:rPr>
          <w:rFonts w:ascii="Times New Roman" w:hAnsi="Times New Roman" w:cs="Times New Roman"/>
          <w:sz w:val="24"/>
          <w:szCs w:val="24"/>
          <w:lang w:val="de-DE"/>
        </w:rPr>
        <w:t xml:space="preserve">man </w:t>
      </w:r>
      <w:ins w:id="38" w:author="sandrareitb" w:date="2014-05-12T11:49:00Z">
        <w:r>
          <w:rPr>
            <w:rFonts w:ascii="Times New Roman" w:hAnsi="Times New Roman" w:cs="Times New Roman"/>
            <w:sz w:val="24"/>
            <w:szCs w:val="24"/>
            <w:lang w:val="de-DE"/>
          </w:rPr>
          <w:t xml:space="preserve">doch </w:t>
        </w:r>
      </w:ins>
      <w:r w:rsidR="00AC70DD" w:rsidRPr="00AC70DD">
        <w:rPr>
          <w:rFonts w:ascii="Times New Roman" w:hAnsi="Times New Roman" w:cs="Times New Roman"/>
          <w:sz w:val="24"/>
          <w:szCs w:val="24"/>
          <w:lang w:val="de-DE"/>
        </w:rPr>
        <w:t>tun…</w:t>
      </w:r>
      <w:r w:rsidR="00AC70D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commentRangeEnd w:id="29"/>
      <w:r>
        <w:rPr>
          <w:rStyle w:val="Kommentarzeichen"/>
        </w:rPr>
        <w:commentReference w:id="29"/>
      </w:r>
      <w:r w:rsidR="00AC70DD">
        <w:rPr>
          <w:rFonts w:ascii="Times New Roman" w:hAnsi="Times New Roman" w:cs="Times New Roman"/>
          <w:sz w:val="24"/>
          <w:szCs w:val="24"/>
          <w:lang w:val="de-DE"/>
        </w:rPr>
        <w:t xml:space="preserve">Für den Staat sind Raucher ein Synonym für neues Geld, weil </w:t>
      </w:r>
      <w:ins w:id="39" w:author="sandrareitb" w:date="2014-05-12T11:49:00Z">
        <w:r>
          <w:rPr>
            <w:rFonts w:ascii="Times New Roman" w:hAnsi="Times New Roman" w:cs="Times New Roman"/>
            <w:sz w:val="24"/>
            <w:szCs w:val="24"/>
            <w:lang w:val="de-DE"/>
          </w:rPr>
          <w:t xml:space="preserve">die F </w:t>
        </w:r>
      </w:ins>
      <w:r w:rsidR="00AC70DD">
        <w:rPr>
          <w:rFonts w:ascii="Times New Roman" w:hAnsi="Times New Roman" w:cs="Times New Roman"/>
          <w:sz w:val="24"/>
          <w:szCs w:val="24"/>
          <w:lang w:val="de-DE"/>
        </w:rPr>
        <w:t>Tabaksteuer jede</w:t>
      </w:r>
      <w:ins w:id="40" w:author="sandrareitb" w:date="2014-05-12T11:49:00Z">
        <w:r>
          <w:rPr>
            <w:rFonts w:ascii="Times New Roman" w:hAnsi="Times New Roman" w:cs="Times New Roman"/>
            <w:sz w:val="24"/>
            <w:szCs w:val="24"/>
            <w:lang w:val="de-DE"/>
          </w:rPr>
          <w:t>s F</w:t>
        </w:r>
      </w:ins>
      <w:del w:id="41" w:author="sandrareitb" w:date="2014-05-12T11:49:00Z">
        <w:r w:rsidR="00AC70DD" w:rsidDel="00FF7570">
          <w:rPr>
            <w:rFonts w:ascii="Times New Roman" w:hAnsi="Times New Roman" w:cs="Times New Roman"/>
            <w:sz w:val="24"/>
            <w:szCs w:val="24"/>
            <w:lang w:val="de-DE"/>
          </w:rPr>
          <w:delText>r</w:delText>
        </w:r>
      </w:del>
      <w:r w:rsidR="00AC70DD">
        <w:rPr>
          <w:rFonts w:ascii="Times New Roman" w:hAnsi="Times New Roman" w:cs="Times New Roman"/>
          <w:sz w:val="24"/>
          <w:szCs w:val="24"/>
          <w:lang w:val="de-DE"/>
        </w:rPr>
        <w:t xml:space="preserve"> Jahr dem Staat </w:t>
      </w:r>
      <w:r w:rsidR="0009233D">
        <w:rPr>
          <w:rFonts w:ascii="Times New Roman" w:hAnsi="Times New Roman" w:cs="Times New Roman"/>
          <w:sz w:val="24"/>
          <w:szCs w:val="24"/>
          <w:lang w:val="de-DE"/>
        </w:rPr>
        <w:t xml:space="preserve">gegen 30 % </w:t>
      </w:r>
      <w:r w:rsidR="00EE5848">
        <w:rPr>
          <w:rFonts w:ascii="Times New Roman" w:hAnsi="Times New Roman" w:cs="Times New Roman"/>
          <w:sz w:val="24"/>
          <w:szCs w:val="24"/>
          <w:lang w:val="de-DE"/>
        </w:rPr>
        <w:t xml:space="preserve"> des Preises </w:t>
      </w:r>
      <w:r w:rsidR="0009233D">
        <w:rPr>
          <w:rFonts w:ascii="Times New Roman" w:hAnsi="Times New Roman" w:cs="Times New Roman"/>
          <w:sz w:val="24"/>
          <w:szCs w:val="24"/>
          <w:lang w:val="de-DE"/>
        </w:rPr>
        <w:t xml:space="preserve">für jedes Tabakprodukt </w:t>
      </w:r>
      <w:del w:id="42" w:author="sandrareitb" w:date="2014-05-12T11:49:00Z">
        <w:r w:rsidR="0009233D" w:rsidDel="00FF7570">
          <w:rPr>
            <w:rFonts w:ascii="Times New Roman" w:hAnsi="Times New Roman" w:cs="Times New Roman"/>
            <w:sz w:val="24"/>
            <w:szCs w:val="24"/>
            <w:lang w:val="de-DE"/>
          </w:rPr>
          <w:delText>bekommt</w:delText>
        </w:r>
      </w:del>
      <w:ins w:id="43" w:author="sandrareitb" w:date="2014-05-12T11:49:00Z">
        <w:r>
          <w:rPr>
            <w:rFonts w:ascii="Times New Roman" w:hAnsi="Times New Roman" w:cs="Times New Roman"/>
            <w:sz w:val="24"/>
            <w:szCs w:val="24"/>
            <w:lang w:val="de-DE"/>
          </w:rPr>
          <w:t>bringt L</w:t>
        </w:r>
      </w:ins>
      <w:r w:rsidR="0009233D">
        <w:rPr>
          <w:rFonts w:ascii="Times New Roman" w:hAnsi="Times New Roman" w:cs="Times New Roman"/>
          <w:sz w:val="24"/>
          <w:szCs w:val="24"/>
          <w:lang w:val="de-DE"/>
        </w:rPr>
        <w:t xml:space="preserve">, die Zahlen dieses Profits sind hoch und </w:t>
      </w:r>
      <w:del w:id="44" w:author="sandrareitb" w:date="2014-05-12T11:49:00Z">
        <w:r w:rsidR="0009233D" w:rsidDel="00FF7570">
          <w:rPr>
            <w:rFonts w:ascii="Times New Roman" w:hAnsi="Times New Roman" w:cs="Times New Roman"/>
            <w:sz w:val="24"/>
            <w:szCs w:val="24"/>
            <w:lang w:val="de-DE"/>
          </w:rPr>
          <w:delText>nächste und</w:delText>
        </w:r>
      </w:del>
      <w:proofErr w:type="spellStart"/>
      <w:ins w:id="45" w:author="sandrareitb" w:date="2014-05-12T11:49:00Z">
        <w:r>
          <w:rPr>
            <w:rFonts w:ascii="Times New Roman" w:hAnsi="Times New Roman" w:cs="Times New Roman"/>
            <w:sz w:val="24"/>
            <w:szCs w:val="24"/>
            <w:lang w:val="de-DE"/>
          </w:rPr>
          <w:t>und</w:t>
        </w:r>
        <w:proofErr w:type="spellEnd"/>
        <w:r>
          <w:rPr>
            <w:rFonts w:ascii="Times New Roman" w:hAnsi="Times New Roman" w:cs="Times New Roman"/>
            <w:sz w:val="24"/>
            <w:szCs w:val="24"/>
            <w:lang w:val="de-DE"/>
          </w:rPr>
          <w:t xml:space="preserve"> die F</w:t>
        </w:r>
      </w:ins>
      <w:r w:rsidR="0009233D">
        <w:rPr>
          <w:rFonts w:ascii="Times New Roman" w:hAnsi="Times New Roman" w:cs="Times New Roman"/>
          <w:sz w:val="24"/>
          <w:szCs w:val="24"/>
          <w:lang w:val="de-DE"/>
        </w:rPr>
        <w:t xml:space="preserve"> nächste Verteuerung bedeutet mehr Geld für unseren Staat, deshalb sind viele Minister dafür. </w:t>
      </w:r>
    </w:p>
    <w:p w14:paraId="678BA11D" w14:textId="77777777" w:rsidR="00F43A39" w:rsidRDefault="00642E53" w:rsidP="00AC70DD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42E53">
        <w:rPr>
          <w:rFonts w:ascii="Times New Roman" w:hAnsi="Times New Roman" w:cs="Times New Roman"/>
          <w:sz w:val="24"/>
          <w:szCs w:val="24"/>
          <w:lang w:val="de-DE"/>
        </w:rPr>
        <w:t xml:space="preserve">Ein oftmals genannter Grund </w:t>
      </w:r>
      <w:ins w:id="46" w:author="sandrareitb" w:date="2014-05-12T11:50:00Z">
        <w:r w:rsidR="00FF7570">
          <w:rPr>
            <w:rFonts w:ascii="Times New Roman" w:hAnsi="Times New Roman" w:cs="Times New Roman"/>
            <w:sz w:val="24"/>
            <w:szCs w:val="24"/>
            <w:lang w:val="de-DE"/>
          </w:rPr>
          <w:t>da</w:t>
        </w:r>
      </w:ins>
      <w:r w:rsidRPr="00642E53">
        <w:rPr>
          <w:rFonts w:ascii="Times New Roman" w:hAnsi="Times New Roman" w:cs="Times New Roman"/>
          <w:sz w:val="24"/>
          <w:szCs w:val="24"/>
          <w:lang w:val="de-DE"/>
        </w:rPr>
        <w:t>gegen</w:t>
      </w:r>
      <w:ins w:id="47" w:author="sandrareitb" w:date="2014-05-12T11:50:00Z">
        <w:r w:rsidR="00FF7570">
          <w:rPr>
            <w:rFonts w:ascii="Times New Roman" w:hAnsi="Times New Roman" w:cs="Times New Roman"/>
            <w:sz w:val="24"/>
            <w:szCs w:val="24"/>
            <w:lang w:val="de-DE"/>
          </w:rPr>
          <w:t xml:space="preserve"> L</w:t>
        </w:r>
      </w:ins>
      <w:r w:rsidR="0009233D">
        <w:rPr>
          <w:rFonts w:ascii="Times New Roman" w:hAnsi="Times New Roman" w:cs="Times New Roman"/>
          <w:sz w:val="24"/>
          <w:szCs w:val="24"/>
          <w:lang w:val="de-DE"/>
        </w:rPr>
        <w:t xml:space="preserve"> aber </w:t>
      </w:r>
      <w:del w:id="48" w:author="sandrareitb" w:date="2014-05-12T11:50:00Z">
        <w:r w:rsidR="0009233D" w:rsidDel="00FF7570">
          <w:rPr>
            <w:rFonts w:ascii="Times New Roman" w:hAnsi="Times New Roman" w:cs="Times New Roman"/>
            <w:sz w:val="24"/>
            <w:szCs w:val="24"/>
            <w:lang w:val="de-DE"/>
          </w:rPr>
          <w:delText xml:space="preserve">ist </w:delText>
        </w:r>
      </w:del>
      <w:ins w:id="49" w:author="sandrareitb" w:date="2014-05-12T11:50:00Z">
        <w:r w:rsidR="00FF7570">
          <w:rPr>
            <w:rFonts w:ascii="Times New Roman" w:hAnsi="Times New Roman" w:cs="Times New Roman"/>
            <w:sz w:val="24"/>
            <w:szCs w:val="24"/>
            <w:lang w:val="de-DE"/>
          </w:rPr>
          <w:t>sind</w:t>
        </w:r>
        <w:r w:rsidR="00FF7570">
          <w:rPr>
            <w:rFonts w:ascii="Times New Roman" w:hAnsi="Times New Roman" w:cs="Times New Roman"/>
            <w:sz w:val="24"/>
            <w:szCs w:val="24"/>
            <w:lang w:val="de-DE"/>
          </w:rPr>
          <w:t xml:space="preserve"> </w:t>
        </w:r>
      </w:ins>
      <w:r w:rsidR="00AB2C7A">
        <w:rPr>
          <w:rFonts w:ascii="Times New Roman" w:hAnsi="Times New Roman" w:cs="Times New Roman"/>
          <w:sz w:val="24"/>
          <w:szCs w:val="24"/>
          <w:lang w:val="de-DE"/>
        </w:rPr>
        <w:t xml:space="preserve">die </w:t>
      </w:r>
      <w:del w:id="50" w:author="sandrareitb" w:date="2014-05-12T11:50:00Z">
        <w:r w:rsidR="0009233D" w:rsidDel="00FF7570">
          <w:rPr>
            <w:rFonts w:ascii="Times New Roman" w:hAnsi="Times New Roman" w:cs="Times New Roman"/>
            <w:sz w:val="24"/>
            <w:szCs w:val="24"/>
            <w:lang w:val="de-DE"/>
          </w:rPr>
          <w:delText xml:space="preserve">Meinung </w:delText>
        </w:r>
      </w:del>
      <w:ins w:id="51" w:author="sandrareitb" w:date="2014-05-12T11:50:00Z">
        <w:r w:rsidR="00FF7570">
          <w:rPr>
            <w:rFonts w:ascii="Times New Roman" w:hAnsi="Times New Roman" w:cs="Times New Roman"/>
            <w:sz w:val="24"/>
            <w:szCs w:val="24"/>
            <w:lang w:val="de-DE"/>
          </w:rPr>
          <w:t>Statistiken L</w:t>
        </w:r>
        <w:r w:rsidR="00FF7570">
          <w:rPr>
            <w:rFonts w:ascii="Times New Roman" w:hAnsi="Times New Roman" w:cs="Times New Roman"/>
            <w:sz w:val="24"/>
            <w:szCs w:val="24"/>
            <w:lang w:val="de-DE"/>
          </w:rPr>
          <w:t xml:space="preserve"> </w:t>
        </w:r>
      </w:ins>
      <w:r w:rsidR="0009233D">
        <w:rPr>
          <w:rFonts w:ascii="Times New Roman" w:hAnsi="Times New Roman" w:cs="Times New Roman"/>
          <w:sz w:val="24"/>
          <w:szCs w:val="24"/>
          <w:lang w:val="de-DE"/>
        </w:rPr>
        <w:t>des Gesund</w:t>
      </w:r>
      <w:ins w:id="52" w:author="sandrareitb" w:date="2014-05-12T11:50:00Z">
        <w:r w:rsidR="00FF7570">
          <w:rPr>
            <w:rFonts w:ascii="Times New Roman" w:hAnsi="Times New Roman" w:cs="Times New Roman"/>
            <w:sz w:val="24"/>
            <w:szCs w:val="24"/>
            <w:lang w:val="de-DE"/>
          </w:rPr>
          <w:t>heits</w:t>
        </w:r>
      </w:ins>
      <w:r w:rsidR="0009233D">
        <w:rPr>
          <w:rFonts w:ascii="Times New Roman" w:hAnsi="Times New Roman" w:cs="Times New Roman"/>
          <w:sz w:val="24"/>
          <w:szCs w:val="24"/>
          <w:lang w:val="de-DE"/>
        </w:rPr>
        <w:t>ministeriums</w:t>
      </w:r>
      <w:ins w:id="53" w:author="sandrareitb" w:date="2014-05-12T11:50:00Z">
        <w:r w:rsidR="00FF7570">
          <w:rPr>
            <w:rFonts w:ascii="Times New Roman" w:hAnsi="Times New Roman" w:cs="Times New Roman"/>
            <w:sz w:val="24"/>
            <w:szCs w:val="24"/>
            <w:lang w:val="de-DE"/>
          </w:rPr>
          <w:t xml:space="preserve"> L</w:t>
        </w:r>
      </w:ins>
      <w:r w:rsidR="0009233D">
        <w:rPr>
          <w:rFonts w:ascii="Times New Roman" w:hAnsi="Times New Roman" w:cs="Times New Roman"/>
          <w:sz w:val="24"/>
          <w:szCs w:val="24"/>
          <w:lang w:val="de-DE"/>
        </w:rPr>
        <w:t>, d</w:t>
      </w:r>
      <w:ins w:id="54" w:author="sandrareitb" w:date="2014-05-12T11:50:00Z">
        <w:r w:rsidR="00FF7570">
          <w:rPr>
            <w:rFonts w:ascii="Times New Roman" w:hAnsi="Times New Roman" w:cs="Times New Roman"/>
            <w:sz w:val="24"/>
            <w:szCs w:val="24"/>
            <w:lang w:val="de-DE"/>
          </w:rPr>
          <w:t>ie</w:t>
        </w:r>
      </w:ins>
      <w:del w:id="55" w:author="sandrareitb" w:date="2014-05-12T11:50:00Z">
        <w:r w:rsidR="0009233D" w:rsidDel="00FF7570">
          <w:rPr>
            <w:rFonts w:ascii="Times New Roman" w:hAnsi="Times New Roman" w:cs="Times New Roman"/>
            <w:sz w:val="24"/>
            <w:szCs w:val="24"/>
            <w:lang w:val="de-DE"/>
          </w:rPr>
          <w:delText>as</w:delText>
        </w:r>
      </w:del>
      <w:r w:rsidR="0009233D">
        <w:rPr>
          <w:rFonts w:ascii="Times New Roman" w:hAnsi="Times New Roman" w:cs="Times New Roman"/>
          <w:sz w:val="24"/>
          <w:szCs w:val="24"/>
          <w:lang w:val="de-DE"/>
        </w:rPr>
        <w:t xml:space="preserve"> uns zeig</w:t>
      </w:r>
      <w:ins w:id="56" w:author="sandrareitb" w:date="2014-05-12T11:50:00Z">
        <w:r w:rsidR="00FF7570">
          <w:rPr>
            <w:rFonts w:ascii="Times New Roman" w:hAnsi="Times New Roman" w:cs="Times New Roman"/>
            <w:sz w:val="24"/>
            <w:szCs w:val="24"/>
            <w:lang w:val="de-DE"/>
          </w:rPr>
          <w:t>en</w:t>
        </w:r>
      </w:ins>
      <w:del w:id="57" w:author="sandrareitb" w:date="2014-05-12T11:50:00Z">
        <w:r w:rsidR="00EE5848" w:rsidDel="00FF7570">
          <w:rPr>
            <w:rFonts w:ascii="Times New Roman" w:hAnsi="Times New Roman" w:cs="Times New Roman"/>
            <w:sz w:val="24"/>
            <w:szCs w:val="24"/>
            <w:lang w:val="de-DE"/>
          </w:rPr>
          <w:delText>t</w:delText>
        </w:r>
      </w:del>
      <w:r w:rsidR="0009233D">
        <w:rPr>
          <w:rFonts w:ascii="Times New Roman" w:hAnsi="Times New Roman" w:cs="Times New Roman"/>
          <w:sz w:val="24"/>
          <w:szCs w:val="24"/>
          <w:lang w:val="de-DE"/>
        </w:rPr>
        <w:t>, wie teuer die Therapie für Abhängige</w:t>
      </w:r>
      <w:ins w:id="58" w:author="sandrareitb" w:date="2014-05-12T11:50:00Z">
        <w:r w:rsidR="00FF7570">
          <w:rPr>
            <w:rFonts w:ascii="Times New Roman" w:hAnsi="Times New Roman" w:cs="Times New Roman"/>
            <w:sz w:val="24"/>
            <w:szCs w:val="24"/>
            <w:lang w:val="de-DE"/>
          </w:rPr>
          <w:t xml:space="preserve"> F</w:t>
        </w:r>
      </w:ins>
      <w:del w:id="59" w:author="sandrareitb" w:date="2014-05-12T11:50:00Z">
        <w:r w:rsidR="00236A6C" w:rsidDel="00FF7570">
          <w:rPr>
            <w:rFonts w:ascii="Times New Roman" w:hAnsi="Times New Roman" w:cs="Times New Roman"/>
            <w:sz w:val="24"/>
            <w:szCs w:val="24"/>
            <w:lang w:val="de-DE"/>
          </w:rPr>
          <w:delText>n</w:delText>
        </w:r>
      </w:del>
      <w:r w:rsidR="00EE584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D186B">
        <w:rPr>
          <w:rFonts w:ascii="Times New Roman" w:hAnsi="Times New Roman" w:cs="Times New Roman"/>
          <w:sz w:val="24"/>
          <w:szCs w:val="24"/>
          <w:lang w:val="de-DE"/>
        </w:rPr>
        <w:t>ist</w:t>
      </w:r>
      <w:r w:rsidR="00236A6C">
        <w:rPr>
          <w:rFonts w:ascii="Times New Roman" w:hAnsi="Times New Roman" w:cs="Times New Roman"/>
          <w:sz w:val="24"/>
          <w:szCs w:val="24"/>
          <w:lang w:val="de-DE"/>
        </w:rPr>
        <w:t>. Sehr wichtig ist auch die Menge</w:t>
      </w:r>
      <w:r w:rsidR="009D186B">
        <w:rPr>
          <w:rFonts w:ascii="Times New Roman" w:hAnsi="Times New Roman" w:cs="Times New Roman"/>
          <w:sz w:val="24"/>
          <w:szCs w:val="24"/>
          <w:lang w:val="de-DE"/>
        </w:rPr>
        <w:t xml:space="preserve"> der</w:t>
      </w:r>
      <w:r w:rsidR="00236A6C">
        <w:rPr>
          <w:rFonts w:ascii="Times New Roman" w:hAnsi="Times New Roman" w:cs="Times New Roman"/>
          <w:sz w:val="24"/>
          <w:szCs w:val="24"/>
          <w:lang w:val="de-DE"/>
        </w:rPr>
        <w:t xml:space="preserve"> Leute, die an </w:t>
      </w:r>
      <w:ins w:id="60" w:author="sandrareitb" w:date="2014-05-12T11:50:00Z">
        <w:r w:rsidR="00FF7570">
          <w:rPr>
            <w:rFonts w:ascii="Times New Roman" w:hAnsi="Times New Roman" w:cs="Times New Roman"/>
            <w:sz w:val="24"/>
            <w:szCs w:val="24"/>
            <w:lang w:val="de-DE"/>
          </w:rPr>
          <w:t>den Folgen des</w:t>
        </w:r>
      </w:ins>
      <w:r w:rsidR="00236A6C">
        <w:rPr>
          <w:rFonts w:ascii="Times New Roman" w:hAnsi="Times New Roman" w:cs="Times New Roman"/>
          <w:sz w:val="24"/>
          <w:szCs w:val="24"/>
          <w:lang w:val="de-DE"/>
        </w:rPr>
        <w:t xml:space="preserve"> Rauchen</w:t>
      </w:r>
      <w:ins w:id="61" w:author="sandrareitb" w:date="2014-05-12T11:50:00Z">
        <w:r w:rsidR="00FF7570">
          <w:rPr>
            <w:rFonts w:ascii="Times New Roman" w:hAnsi="Times New Roman" w:cs="Times New Roman"/>
            <w:sz w:val="24"/>
            <w:szCs w:val="24"/>
            <w:lang w:val="de-DE"/>
          </w:rPr>
          <w:t>s L</w:t>
        </w:r>
      </w:ins>
      <w:r w:rsidR="00236A6C">
        <w:rPr>
          <w:rFonts w:ascii="Times New Roman" w:hAnsi="Times New Roman" w:cs="Times New Roman"/>
          <w:sz w:val="24"/>
          <w:szCs w:val="24"/>
          <w:lang w:val="de-DE"/>
        </w:rPr>
        <w:t xml:space="preserve"> sterben, in der Tschechische</w:t>
      </w:r>
      <w:r w:rsidR="009D186B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236A6C">
        <w:rPr>
          <w:rFonts w:ascii="Times New Roman" w:hAnsi="Times New Roman" w:cs="Times New Roman"/>
          <w:sz w:val="24"/>
          <w:szCs w:val="24"/>
          <w:lang w:val="de-DE"/>
        </w:rPr>
        <w:t xml:space="preserve"> Republik </w:t>
      </w:r>
      <w:del w:id="62" w:author="sandrareitb" w:date="2014-05-12T11:50:00Z">
        <w:r w:rsidR="00236A6C" w:rsidDel="00FF7570">
          <w:rPr>
            <w:rFonts w:ascii="Times New Roman" w:hAnsi="Times New Roman" w:cs="Times New Roman"/>
            <w:sz w:val="24"/>
            <w:szCs w:val="24"/>
            <w:lang w:val="de-DE"/>
          </w:rPr>
          <w:delText xml:space="preserve">sind </w:delText>
        </w:r>
      </w:del>
      <w:ins w:id="63" w:author="sandrareitb" w:date="2014-05-12T11:50:00Z">
        <w:r w:rsidR="00FF7570">
          <w:rPr>
            <w:rFonts w:ascii="Times New Roman" w:hAnsi="Times New Roman" w:cs="Times New Roman"/>
            <w:sz w:val="24"/>
            <w:szCs w:val="24"/>
            <w:lang w:val="de-DE"/>
          </w:rPr>
          <w:t>liegen</w:t>
        </w:r>
        <w:r w:rsidR="00FF7570">
          <w:rPr>
            <w:rFonts w:ascii="Times New Roman" w:hAnsi="Times New Roman" w:cs="Times New Roman"/>
            <w:sz w:val="24"/>
            <w:szCs w:val="24"/>
            <w:lang w:val="de-DE"/>
          </w:rPr>
          <w:t xml:space="preserve"> </w:t>
        </w:r>
      </w:ins>
      <w:r w:rsidR="00236A6C">
        <w:rPr>
          <w:rFonts w:ascii="Times New Roman" w:hAnsi="Times New Roman" w:cs="Times New Roman"/>
          <w:sz w:val="24"/>
          <w:szCs w:val="24"/>
          <w:lang w:val="de-DE"/>
        </w:rPr>
        <w:t>die Zahlen</w:t>
      </w:r>
      <w:r w:rsidR="009D186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del w:id="64" w:author="sandrareitb" w:date="2014-05-12T11:50:00Z">
        <w:r w:rsidR="009D186B" w:rsidDel="00FF7570">
          <w:rPr>
            <w:rFonts w:ascii="Times New Roman" w:hAnsi="Times New Roman" w:cs="Times New Roman"/>
            <w:sz w:val="24"/>
            <w:szCs w:val="24"/>
            <w:lang w:val="de-DE"/>
          </w:rPr>
          <w:delText>des</w:delText>
        </w:r>
        <w:r w:rsidR="00236A6C" w:rsidDel="00FF7570">
          <w:rPr>
            <w:rFonts w:ascii="Times New Roman" w:hAnsi="Times New Roman" w:cs="Times New Roman"/>
            <w:sz w:val="24"/>
            <w:szCs w:val="24"/>
            <w:lang w:val="de-DE"/>
          </w:rPr>
          <w:delText xml:space="preserve"> </w:delText>
        </w:r>
      </w:del>
      <w:ins w:id="65" w:author="sandrareitb" w:date="2014-05-12T11:50:00Z">
        <w:r w:rsidR="00FF7570">
          <w:rPr>
            <w:rFonts w:ascii="Times New Roman" w:hAnsi="Times New Roman" w:cs="Times New Roman"/>
            <w:sz w:val="24"/>
            <w:szCs w:val="24"/>
            <w:lang w:val="de-DE"/>
          </w:rPr>
          <w:t>an</w:t>
        </w:r>
        <w:r w:rsidR="00FF7570">
          <w:rPr>
            <w:rFonts w:ascii="Times New Roman" w:hAnsi="Times New Roman" w:cs="Times New Roman"/>
            <w:sz w:val="24"/>
            <w:szCs w:val="24"/>
            <w:lang w:val="de-DE"/>
          </w:rPr>
          <w:t xml:space="preserve"> </w:t>
        </w:r>
      </w:ins>
      <w:r w:rsidR="009D186B">
        <w:rPr>
          <w:rFonts w:ascii="Times New Roman" w:hAnsi="Times New Roman" w:cs="Times New Roman"/>
          <w:sz w:val="24"/>
          <w:szCs w:val="24"/>
          <w:lang w:val="de-DE"/>
        </w:rPr>
        <w:t>Lungenkrebs</w:t>
      </w:r>
      <w:ins w:id="66" w:author="sandrareitb" w:date="2014-05-12T11:51:00Z">
        <w:r w:rsidR="00FF7570">
          <w:rPr>
            <w:rFonts w:ascii="Times New Roman" w:hAnsi="Times New Roman" w:cs="Times New Roman"/>
            <w:sz w:val="24"/>
            <w:szCs w:val="24"/>
            <w:lang w:val="de-DE"/>
          </w:rPr>
          <w:t xml:space="preserve">erkrankungen LL </w:t>
        </w:r>
      </w:ins>
      <w:del w:id="67" w:author="sandrareitb" w:date="2014-05-12T11:51:00Z">
        <w:r w:rsidR="009D186B" w:rsidDel="00FF7570">
          <w:rPr>
            <w:rFonts w:ascii="Times New Roman" w:hAnsi="Times New Roman" w:cs="Times New Roman"/>
            <w:sz w:val="24"/>
            <w:szCs w:val="24"/>
            <w:lang w:val="de-DE"/>
          </w:rPr>
          <w:delText>es</w:delText>
        </w:r>
      </w:del>
      <w:r w:rsidR="009D186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del w:id="68" w:author="sandrareitb" w:date="2014-05-12T11:51:00Z">
        <w:r w:rsidR="00236A6C" w:rsidDel="00FF7570">
          <w:rPr>
            <w:rFonts w:ascii="Times New Roman" w:hAnsi="Times New Roman" w:cs="Times New Roman"/>
            <w:sz w:val="24"/>
            <w:szCs w:val="24"/>
            <w:lang w:val="de-DE"/>
          </w:rPr>
          <w:delText>riesig</w:delText>
        </w:r>
      </w:del>
      <w:ins w:id="69" w:author="sandrareitb" w:date="2014-05-12T11:51:00Z">
        <w:r w:rsidR="00FF7570">
          <w:rPr>
            <w:rFonts w:ascii="Times New Roman" w:hAnsi="Times New Roman" w:cs="Times New Roman"/>
            <w:sz w:val="24"/>
            <w:szCs w:val="24"/>
            <w:lang w:val="de-DE"/>
          </w:rPr>
          <w:t>sehr hoch L</w:t>
        </w:r>
      </w:ins>
      <w:r w:rsidR="00236A6C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</w:p>
    <w:p w14:paraId="72B0BA9C" w14:textId="77777777" w:rsidR="00AC70DD" w:rsidRDefault="00AB2C7A" w:rsidP="00AC70DD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Auch das Schulministerium hat </w:t>
      </w:r>
      <w:ins w:id="70" w:author="sandrareitb" w:date="2014-05-12T11:51:00Z">
        <w:r w:rsidR="00FF7570">
          <w:rPr>
            <w:rFonts w:ascii="Times New Roman" w:hAnsi="Times New Roman" w:cs="Times New Roman"/>
            <w:sz w:val="24"/>
            <w:szCs w:val="24"/>
            <w:lang w:val="de-DE"/>
          </w:rPr>
          <w:t>in F</w:t>
        </w:r>
      </w:ins>
      <w:r>
        <w:rPr>
          <w:rFonts w:ascii="Times New Roman" w:hAnsi="Times New Roman" w:cs="Times New Roman"/>
          <w:sz w:val="24"/>
          <w:szCs w:val="24"/>
          <w:lang w:val="de-DE"/>
        </w:rPr>
        <w:t xml:space="preserve"> Schulen</w:t>
      </w:r>
      <w:r w:rsidR="00236A6C">
        <w:rPr>
          <w:rFonts w:ascii="Times New Roman" w:hAnsi="Times New Roman" w:cs="Times New Roman"/>
          <w:sz w:val="24"/>
          <w:szCs w:val="24"/>
          <w:lang w:val="de-DE"/>
        </w:rPr>
        <w:t xml:space="preserve"> ein Projekt „</w:t>
      </w:r>
      <w:proofErr w:type="spellStart"/>
      <w:r w:rsidR="00236A6C">
        <w:rPr>
          <w:rFonts w:ascii="Times New Roman" w:hAnsi="Times New Roman" w:cs="Times New Roman"/>
          <w:sz w:val="24"/>
          <w:szCs w:val="24"/>
          <w:lang w:val="de-DE"/>
        </w:rPr>
        <w:t>Normální</w:t>
      </w:r>
      <w:proofErr w:type="spellEnd"/>
      <w:r w:rsidR="00236A6C">
        <w:rPr>
          <w:rFonts w:ascii="Times New Roman" w:hAnsi="Times New Roman" w:cs="Times New Roman"/>
          <w:sz w:val="24"/>
          <w:szCs w:val="24"/>
          <w:lang w:val="de-DE"/>
        </w:rPr>
        <w:t xml:space="preserve"> je </w:t>
      </w:r>
      <w:proofErr w:type="spellStart"/>
      <w:r w:rsidR="00236A6C">
        <w:rPr>
          <w:rFonts w:ascii="Times New Roman" w:hAnsi="Times New Roman" w:cs="Times New Roman"/>
          <w:sz w:val="24"/>
          <w:szCs w:val="24"/>
          <w:lang w:val="de-DE"/>
        </w:rPr>
        <w:t>nekouřit</w:t>
      </w:r>
      <w:proofErr w:type="spellEnd"/>
      <w:r w:rsidR="00236A6C">
        <w:rPr>
          <w:rFonts w:ascii="Times New Roman" w:hAnsi="Times New Roman" w:cs="Times New Roman"/>
          <w:sz w:val="24"/>
          <w:szCs w:val="24"/>
          <w:lang w:val="de-DE"/>
        </w:rPr>
        <w:t xml:space="preserve">!“, das zeigt, warum </w:t>
      </w:r>
      <w:del w:id="71" w:author="sandrareitb" w:date="2014-05-12T11:51:00Z">
        <w:r w:rsidR="00236A6C" w:rsidDel="00FF7570">
          <w:rPr>
            <w:rFonts w:ascii="Times New Roman" w:hAnsi="Times New Roman" w:cs="Times New Roman"/>
            <w:sz w:val="24"/>
            <w:szCs w:val="24"/>
            <w:lang w:val="de-DE"/>
          </w:rPr>
          <w:delText xml:space="preserve">ist </w:delText>
        </w:r>
      </w:del>
      <w:ins w:id="72" w:author="sandrareitb" w:date="2014-05-12T11:51:00Z">
        <w:r w:rsidR="00FF7570">
          <w:rPr>
            <w:rFonts w:ascii="Times New Roman" w:hAnsi="Times New Roman" w:cs="Times New Roman"/>
            <w:sz w:val="24"/>
            <w:szCs w:val="24"/>
            <w:lang w:val="de-DE"/>
          </w:rPr>
          <w:t>es</w:t>
        </w:r>
        <w:r w:rsidR="00FF7570">
          <w:rPr>
            <w:rFonts w:ascii="Times New Roman" w:hAnsi="Times New Roman" w:cs="Times New Roman"/>
            <w:sz w:val="24"/>
            <w:szCs w:val="24"/>
            <w:lang w:val="de-DE"/>
          </w:rPr>
          <w:t xml:space="preserve"> </w:t>
        </w:r>
      </w:ins>
      <w:r w:rsidR="00236A6C">
        <w:rPr>
          <w:rFonts w:ascii="Times New Roman" w:hAnsi="Times New Roman" w:cs="Times New Roman"/>
          <w:sz w:val="24"/>
          <w:szCs w:val="24"/>
          <w:lang w:val="de-DE"/>
        </w:rPr>
        <w:t xml:space="preserve">normal </w:t>
      </w:r>
      <w:ins w:id="73" w:author="sandrareitb" w:date="2014-05-12T11:51:00Z">
        <w:r w:rsidR="00FF7570">
          <w:rPr>
            <w:rFonts w:ascii="Times New Roman" w:hAnsi="Times New Roman" w:cs="Times New Roman"/>
            <w:sz w:val="24"/>
            <w:szCs w:val="24"/>
            <w:lang w:val="de-DE"/>
          </w:rPr>
          <w:t xml:space="preserve">ist FF, </w:t>
        </w:r>
      </w:ins>
      <w:r w:rsidR="009D186B">
        <w:rPr>
          <w:rFonts w:ascii="Times New Roman" w:hAnsi="Times New Roman" w:cs="Times New Roman"/>
          <w:sz w:val="24"/>
          <w:szCs w:val="24"/>
          <w:lang w:val="de-DE"/>
        </w:rPr>
        <w:t xml:space="preserve">nicht </w:t>
      </w:r>
      <w:r w:rsidR="00236A6C">
        <w:rPr>
          <w:rFonts w:ascii="Times New Roman" w:hAnsi="Times New Roman" w:cs="Times New Roman"/>
          <w:sz w:val="24"/>
          <w:szCs w:val="24"/>
          <w:lang w:val="de-DE"/>
        </w:rPr>
        <w:t xml:space="preserve">abhängig zu sein. Der Staat (und vielleicht die </w:t>
      </w:r>
      <w:r w:rsidR="0019577A">
        <w:rPr>
          <w:rFonts w:ascii="Times New Roman" w:hAnsi="Times New Roman" w:cs="Times New Roman"/>
          <w:sz w:val="24"/>
          <w:szCs w:val="24"/>
          <w:lang w:val="de-DE"/>
        </w:rPr>
        <w:t>ganze EU</w:t>
      </w:r>
      <w:r w:rsidR="00236A6C">
        <w:rPr>
          <w:rFonts w:ascii="Times New Roman" w:hAnsi="Times New Roman" w:cs="Times New Roman"/>
          <w:sz w:val="24"/>
          <w:szCs w:val="24"/>
          <w:lang w:val="de-DE"/>
        </w:rPr>
        <w:t xml:space="preserve">) plant mehr </w:t>
      </w:r>
      <w:del w:id="74" w:author="sandrareitb" w:date="2014-05-12T11:51:00Z">
        <w:r w:rsidR="00236A6C" w:rsidDel="00FF7570">
          <w:rPr>
            <w:rFonts w:ascii="Times New Roman" w:hAnsi="Times New Roman" w:cs="Times New Roman"/>
            <w:sz w:val="24"/>
            <w:szCs w:val="24"/>
            <w:lang w:val="de-DE"/>
          </w:rPr>
          <w:delText xml:space="preserve">ähnliche </w:delText>
        </w:r>
      </w:del>
      <w:ins w:id="75" w:author="sandrareitb" w:date="2014-05-12T11:51:00Z">
        <w:r w:rsidR="00FF7570">
          <w:rPr>
            <w:rFonts w:ascii="Times New Roman" w:hAnsi="Times New Roman" w:cs="Times New Roman"/>
            <w:sz w:val="24"/>
            <w:szCs w:val="24"/>
            <w:lang w:val="de-DE"/>
          </w:rPr>
          <w:t>vergleichbare L</w:t>
        </w:r>
        <w:r w:rsidR="00FF7570">
          <w:rPr>
            <w:rFonts w:ascii="Times New Roman" w:hAnsi="Times New Roman" w:cs="Times New Roman"/>
            <w:sz w:val="24"/>
            <w:szCs w:val="24"/>
            <w:lang w:val="de-DE"/>
          </w:rPr>
          <w:t xml:space="preserve"> </w:t>
        </w:r>
      </w:ins>
      <w:r w:rsidR="00236A6C">
        <w:rPr>
          <w:rFonts w:ascii="Times New Roman" w:hAnsi="Times New Roman" w:cs="Times New Roman"/>
          <w:sz w:val="24"/>
          <w:szCs w:val="24"/>
          <w:lang w:val="de-DE"/>
        </w:rPr>
        <w:t>Projekte</w:t>
      </w:r>
      <w:r w:rsidR="003E6FF0">
        <w:rPr>
          <w:rFonts w:ascii="Times New Roman" w:hAnsi="Times New Roman" w:cs="Times New Roman"/>
          <w:sz w:val="24"/>
          <w:szCs w:val="24"/>
          <w:lang w:val="de-DE"/>
        </w:rPr>
        <w:t xml:space="preserve"> und wahrscheinlich </w:t>
      </w:r>
      <w:ins w:id="76" w:author="sandrareitb" w:date="2014-05-12T11:51:00Z">
        <w:r w:rsidR="00FF7570">
          <w:rPr>
            <w:rFonts w:ascii="Times New Roman" w:hAnsi="Times New Roman" w:cs="Times New Roman"/>
            <w:sz w:val="24"/>
            <w:szCs w:val="24"/>
            <w:lang w:val="de-DE"/>
          </w:rPr>
          <w:t xml:space="preserve">kann allein die FFL </w:t>
        </w:r>
      </w:ins>
      <w:del w:id="77" w:author="sandrareitb" w:date="2014-05-12T11:51:00Z">
        <w:r w:rsidR="003E6FF0" w:rsidDel="00FF7570">
          <w:rPr>
            <w:rFonts w:ascii="Times New Roman" w:hAnsi="Times New Roman" w:cs="Times New Roman"/>
            <w:sz w:val="24"/>
            <w:szCs w:val="24"/>
            <w:lang w:val="de-DE"/>
          </w:rPr>
          <w:delText xml:space="preserve">nur </w:delText>
        </w:r>
      </w:del>
      <w:r w:rsidR="003E6FF0">
        <w:rPr>
          <w:rFonts w:ascii="Times New Roman" w:hAnsi="Times New Roman" w:cs="Times New Roman"/>
          <w:sz w:val="24"/>
          <w:szCs w:val="24"/>
          <w:lang w:val="de-DE"/>
        </w:rPr>
        <w:t xml:space="preserve">neue Generation und allgemein das Sprechen darüber (das bedeutet auch </w:t>
      </w:r>
      <w:ins w:id="78" w:author="sandrareitb" w:date="2014-05-12T11:51:00Z">
        <w:r w:rsidR="00FF7570">
          <w:rPr>
            <w:rFonts w:ascii="Times New Roman" w:hAnsi="Times New Roman" w:cs="Times New Roman"/>
            <w:sz w:val="24"/>
            <w:szCs w:val="24"/>
            <w:lang w:val="de-DE"/>
          </w:rPr>
          <w:t xml:space="preserve">über L </w:t>
        </w:r>
      </w:ins>
      <w:r w:rsidR="003E6FF0">
        <w:rPr>
          <w:rFonts w:ascii="Times New Roman" w:hAnsi="Times New Roman" w:cs="Times New Roman"/>
          <w:sz w:val="24"/>
          <w:szCs w:val="24"/>
          <w:lang w:val="de-DE"/>
        </w:rPr>
        <w:t xml:space="preserve">die Risiken </w:t>
      </w:r>
      <w:del w:id="79" w:author="sandrareitb" w:date="2014-05-12T11:51:00Z">
        <w:r w:rsidR="003E6FF0" w:rsidDel="00FF7570">
          <w:rPr>
            <w:rFonts w:ascii="Times New Roman" w:hAnsi="Times New Roman" w:cs="Times New Roman"/>
            <w:sz w:val="24"/>
            <w:szCs w:val="24"/>
            <w:lang w:val="de-DE"/>
          </w:rPr>
          <w:delText xml:space="preserve">aus </w:delText>
        </w:r>
      </w:del>
      <w:ins w:id="80" w:author="sandrareitb" w:date="2014-05-12T11:51:00Z">
        <w:r w:rsidR="00FF7570">
          <w:rPr>
            <w:rFonts w:ascii="Times New Roman" w:hAnsi="Times New Roman" w:cs="Times New Roman"/>
            <w:sz w:val="24"/>
            <w:szCs w:val="24"/>
            <w:lang w:val="de-DE"/>
          </w:rPr>
          <w:t>des</w:t>
        </w:r>
        <w:r w:rsidR="00FF7570">
          <w:rPr>
            <w:rFonts w:ascii="Times New Roman" w:hAnsi="Times New Roman" w:cs="Times New Roman"/>
            <w:sz w:val="24"/>
            <w:szCs w:val="24"/>
            <w:lang w:val="de-DE"/>
          </w:rPr>
          <w:t xml:space="preserve"> </w:t>
        </w:r>
      </w:ins>
      <w:r w:rsidR="003E6FF0">
        <w:rPr>
          <w:rFonts w:ascii="Times New Roman" w:hAnsi="Times New Roman" w:cs="Times New Roman"/>
          <w:sz w:val="24"/>
          <w:szCs w:val="24"/>
          <w:lang w:val="de-DE"/>
        </w:rPr>
        <w:t>Rauchen</w:t>
      </w:r>
      <w:ins w:id="81" w:author="sandrareitb" w:date="2014-05-12T11:52:00Z">
        <w:r w:rsidR="00FF7570">
          <w:rPr>
            <w:rFonts w:ascii="Times New Roman" w:hAnsi="Times New Roman" w:cs="Times New Roman"/>
            <w:sz w:val="24"/>
            <w:szCs w:val="24"/>
            <w:lang w:val="de-DE"/>
          </w:rPr>
          <w:t>s F</w:t>
        </w:r>
      </w:ins>
      <w:r w:rsidR="003E6FF0">
        <w:rPr>
          <w:rFonts w:ascii="Times New Roman" w:hAnsi="Times New Roman" w:cs="Times New Roman"/>
          <w:sz w:val="24"/>
          <w:szCs w:val="24"/>
          <w:lang w:val="de-DE"/>
        </w:rPr>
        <w:t>) kann diese Situation verbessern.</w:t>
      </w:r>
    </w:p>
    <w:p w14:paraId="00F3F427" w14:textId="77777777" w:rsidR="003E6FF0" w:rsidRDefault="00AB2C7A" w:rsidP="00AC70DD">
      <w:pPr>
        <w:jc w:val="both"/>
        <w:rPr>
          <w:ins w:id="82" w:author="sandrareitb" w:date="2014-05-12T11:52:00Z"/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Deshalb </w:t>
      </w:r>
      <w:r w:rsidR="003E6FF0">
        <w:rPr>
          <w:rFonts w:ascii="Times New Roman" w:hAnsi="Times New Roman" w:cs="Times New Roman"/>
          <w:sz w:val="24"/>
          <w:szCs w:val="24"/>
          <w:lang w:val="de-DE"/>
        </w:rPr>
        <w:t>bin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ich</w:t>
      </w:r>
      <w:r w:rsidR="003E6FF0">
        <w:rPr>
          <w:rFonts w:ascii="Times New Roman" w:hAnsi="Times New Roman" w:cs="Times New Roman"/>
          <w:sz w:val="24"/>
          <w:szCs w:val="24"/>
          <w:lang w:val="de-DE"/>
        </w:rPr>
        <w:t xml:space="preserve"> extrem gegen </w:t>
      </w:r>
      <w:ins w:id="83" w:author="sandrareitb" w:date="2014-05-12T11:52:00Z">
        <w:r w:rsidR="00FF7570">
          <w:rPr>
            <w:rFonts w:ascii="Times New Roman" w:hAnsi="Times New Roman" w:cs="Times New Roman"/>
            <w:sz w:val="24"/>
            <w:szCs w:val="24"/>
            <w:lang w:val="de-DE"/>
          </w:rPr>
          <w:t xml:space="preserve">das F </w:t>
        </w:r>
      </w:ins>
      <w:r w:rsidR="003E6FF0">
        <w:rPr>
          <w:rFonts w:ascii="Times New Roman" w:hAnsi="Times New Roman" w:cs="Times New Roman"/>
          <w:sz w:val="24"/>
          <w:szCs w:val="24"/>
          <w:lang w:val="de-DE"/>
        </w:rPr>
        <w:t xml:space="preserve">Rauchen. Meine Großmutter raucht schon 60 Jahre und </w:t>
      </w:r>
      <w:del w:id="84" w:author="sandrareitb" w:date="2014-05-12T11:52:00Z">
        <w:r w:rsidR="003E6FF0" w:rsidDel="00FF7570">
          <w:rPr>
            <w:rFonts w:ascii="Times New Roman" w:hAnsi="Times New Roman" w:cs="Times New Roman"/>
            <w:sz w:val="24"/>
            <w:szCs w:val="24"/>
            <w:lang w:val="de-DE"/>
          </w:rPr>
          <w:delText xml:space="preserve">seine </w:delText>
        </w:r>
      </w:del>
      <w:ins w:id="85" w:author="sandrareitb" w:date="2014-05-12T11:52:00Z">
        <w:r w:rsidR="00FF7570">
          <w:rPr>
            <w:rFonts w:ascii="Times New Roman" w:hAnsi="Times New Roman" w:cs="Times New Roman"/>
            <w:sz w:val="24"/>
            <w:szCs w:val="24"/>
            <w:lang w:val="de-DE"/>
          </w:rPr>
          <w:t>ihre F</w:t>
        </w:r>
        <w:r w:rsidR="00FF7570">
          <w:rPr>
            <w:rFonts w:ascii="Times New Roman" w:hAnsi="Times New Roman" w:cs="Times New Roman"/>
            <w:sz w:val="24"/>
            <w:szCs w:val="24"/>
            <w:lang w:val="de-DE"/>
          </w:rPr>
          <w:t xml:space="preserve"> </w:t>
        </w:r>
      </w:ins>
      <w:r w:rsidR="003E6FF0">
        <w:rPr>
          <w:rFonts w:ascii="Times New Roman" w:hAnsi="Times New Roman" w:cs="Times New Roman"/>
          <w:sz w:val="24"/>
          <w:szCs w:val="24"/>
          <w:lang w:val="de-DE"/>
        </w:rPr>
        <w:t>Lungen s</w:t>
      </w:r>
      <w:r w:rsidR="00632F38">
        <w:rPr>
          <w:rFonts w:ascii="Times New Roman" w:hAnsi="Times New Roman" w:cs="Times New Roman"/>
          <w:sz w:val="24"/>
          <w:szCs w:val="24"/>
          <w:lang w:val="de-DE"/>
        </w:rPr>
        <w:t>ehen</w:t>
      </w:r>
      <w:r w:rsidR="003E6FF0">
        <w:rPr>
          <w:rFonts w:ascii="Times New Roman" w:hAnsi="Times New Roman" w:cs="Times New Roman"/>
          <w:sz w:val="24"/>
          <w:szCs w:val="24"/>
          <w:lang w:val="de-DE"/>
        </w:rPr>
        <w:t xml:space="preserve"> jung aus, aber bei </w:t>
      </w:r>
      <w:r w:rsidR="00632F38">
        <w:rPr>
          <w:rFonts w:ascii="Times New Roman" w:hAnsi="Times New Roman" w:cs="Times New Roman"/>
          <w:sz w:val="24"/>
          <w:szCs w:val="24"/>
          <w:lang w:val="de-DE"/>
        </w:rPr>
        <w:t>ihr</w:t>
      </w:r>
      <w:r w:rsidR="003E6FF0">
        <w:rPr>
          <w:rFonts w:ascii="Times New Roman" w:hAnsi="Times New Roman" w:cs="Times New Roman"/>
          <w:sz w:val="24"/>
          <w:szCs w:val="24"/>
          <w:lang w:val="de-DE"/>
        </w:rPr>
        <w:t xml:space="preserve"> ist es eine Ausnahme. Wenn ich </w:t>
      </w:r>
      <w:del w:id="86" w:author="sandrareitb" w:date="2014-05-12T11:52:00Z">
        <w:r w:rsidR="003E6FF0" w:rsidDel="00FF7570">
          <w:rPr>
            <w:rFonts w:ascii="Times New Roman" w:hAnsi="Times New Roman" w:cs="Times New Roman"/>
            <w:sz w:val="24"/>
            <w:szCs w:val="24"/>
            <w:lang w:val="de-DE"/>
          </w:rPr>
          <w:delText xml:space="preserve">die </w:delText>
        </w:r>
      </w:del>
      <w:ins w:id="87" w:author="sandrareitb" w:date="2014-05-12T11:52:00Z">
        <w:r w:rsidR="00FF7570">
          <w:rPr>
            <w:rFonts w:ascii="Times New Roman" w:hAnsi="Times New Roman" w:cs="Times New Roman"/>
            <w:sz w:val="24"/>
            <w:szCs w:val="24"/>
            <w:lang w:val="de-DE"/>
          </w:rPr>
          <w:t>meine L</w:t>
        </w:r>
        <w:r w:rsidR="00FF7570">
          <w:rPr>
            <w:rFonts w:ascii="Times New Roman" w:hAnsi="Times New Roman" w:cs="Times New Roman"/>
            <w:sz w:val="24"/>
            <w:szCs w:val="24"/>
            <w:lang w:val="de-DE"/>
          </w:rPr>
          <w:t xml:space="preserve"> </w:t>
        </w:r>
      </w:ins>
      <w:r w:rsidR="003E6FF0">
        <w:rPr>
          <w:rFonts w:ascii="Times New Roman" w:hAnsi="Times New Roman" w:cs="Times New Roman"/>
          <w:sz w:val="24"/>
          <w:szCs w:val="24"/>
          <w:lang w:val="de-DE"/>
        </w:rPr>
        <w:t>Gro</w:t>
      </w:r>
      <w:r w:rsidR="00632F38">
        <w:rPr>
          <w:rFonts w:ascii="Times New Roman" w:hAnsi="Times New Roman" w:cs="Times New Roman"/>
          <w:sz w:val="24"/>
          <w:szCs w:val="24"/>
          <w:lang w:val="de-DE"/>
        </w:rPr>
        <w:t xml:space="preserve">ßmutter besuche, fühle ich </w:t>
      </w:r>
      <w:ins w:id="88" w:author="sandrareitb" w:date="2014-05-12T11:52:00Z">
        <w:r w:rsidR="00FF7570">
          <w:rPr>
            <w:rFonts w:ascii="Times New Roman" w:hAnsi="Times New Roman" w:cs="Times New Roman"/>
            <w:sz w:val="24"/>
            <w:szCs w:val="24"/>
            <w:lang w:val="de-DE"/>
          </w:rPr>
          <w:t xml:space="preserve">mich F </w:t>
        </w:r>
      </w:ins>
      <w:r w:rsidR="00632F38">
        <w:rPr>
          <w:rFonts w:ascii="Times New Roman" w:hAnsi="Times New Roman" w:cs="Times New Roman"/>
          <w:sz w:val="24"/>
          <w:szCs w:val="24"/>
          <w:lang w:val="de-DE"/>
        </w:rPr>
        <w:t xml:space="preserve">nicht gut, weil ich weiß, dass Passivrauch </w:t>
      </w:r>
      <w:del w:id="89" w:author="sandrareitb" w:date="2014-05-12T11:52:00Z">
        <w:r w:rsidR="00632F38" w:rsidDel="00FF7570">
          <w:rPr>
            <w:rFonts w:ascii="Times New Roman" w:hAnsi="Times New Roman" w:cs="Times New Roman"/>
            <w:sz w:val="24"/>
            <w:szCs w:val="24"/>
            <w:lang w:val="de-DE"/>
          </w:rPr>
          <w:delText xml:space="preserve">ist </w:delText>
        </w:r>
      </w:del>
      <w:r w:rsidR="00632F38">
        <w:rPr>
          <w:rFonts w:ascii="Times New Roman" w:hAnsi="Times New Roman" w:cs="Times New Roman"/>
          <w:sz w:val="24"/>
          <w:szCs w:val="24"/>
          <w:lang w:val="de-DE"/>
        </w:rPr>
        <w:t>auch schlecht</w:t>
      </w:r>
      <w:ins w:id="90" w:author="sandrareitb" w:date="2014-05-12T11:52:00Z">
        <w:r w:rsidR="00FF7570">
          <w:rPr>
            <w:rFonts w:ascii="Times New Roman" w:hAnsi="Times New Roman" w:cs="Times New Roman"/>
            <w:sz w:val="24"/>
            <w:szCs w:val="24"/>
            <w:lang w:val="de-DE"/>
          </w:rPr>
          <w:t xml:space="preserve"> ist F</w:t>
        </w:r>
      </w:ins>
      <w:r w:rsidR="00632F38">
        <w:rPr>
          <w:rFonts w:ascii="Times New Roman" w:hAnsi="Times New Roman" w:cs="Times New Roman"/>
          <w:sz w:val="24"/>
          <w:szCs w:val="24"/>
          <w:lang w:val="de-DE"/>
        </w:rPr>
        <w:t xml:space="preserve">. Die Raucher sollten mehr an </w:t>
      </w:r>
      <w:ins w:id="91" w:author="sandrareitb" w:date="2014-05-12T11:52:00Z">
        <w:r w:rsidR="00FF7570">
          <w:rPr>
            <w:rFonts w:ascii="Times New Roman" w:hAnsi="Times New Roman" w:cs="Times New Roman"/>
            <w:sz w:val="24"/>
            <w:szCs w:val="24"/>
            <w:lang w:val="de-DE"/>
          </w:rPr>
          <w:t xml:space="preserve">die F </w:t>
        </w:r>
      </w:ins>
      <w:r w:rsidR="00632F38">
        <w:rPr>
          <w:rFonts w:ascii="Times New Roman" w:hAnsi="Times New Roman" w:cs="Times New Roman"/>
          <w:sz w:val="24"/>
          <w:szCs w:val="24"/>
          <w:lang w:val="de-DE"/>
        </w:rPr>
        <w:t>Nichtraucher denken.</w:t>
      </w:r>
    </w:p>
    <w:p w14:paraId="29EA2ADA" w14:textId="77777777" w:rsidR="00FF7570" w:rsidRDefault="00FF7570" w:rsidP="00AC70DD">
      <w:pPr>
        <w:jc w:val="both"/>
        <w:rPr>
          <w:ins w:id="92" w:author="sandrareitb" w:date="2014-05-12T11:52:00Z"/>
          <w:rFonts w:ascii="Times New Roman" w:hAnsi="Times New Roman" w:cs="Times New Roman"/>
          <w:sz w:val="24"/>
          <w:szCs w:val="24"/>
          <w:lang w:val="de-DE"/>
        </w:rPr>
      </w:pPr>
      <w:ins w:id="93" w:author="sandrareitb" w:date="2014-05-12T11:52:00Z">
        <w:r>
          <w:rPr>
            <w:rFonts w:ascii="Times New Roman" w:hAnsi="Times New Roman" w:cs="Times New Roman"/>
            <w:sz w:val="24"/>
            <w:szCs w:val="24"/>
            <w:lang w:val="de-DE"/>
          </w:rPr>
          <w:t>Aufbau gut, aber versuchen Sie, die Fehler in der Grammatik zu reduzieren!</w:t>
        </w:r>
      </w:ins>
    </w:p>
    <w:p w14:paraId="177AA6E5" w14:textId="77777777" w:rsidR="00FF7570" w:rsidRDefault="00FF7570" w:rsidP="00AC70DD">
      <w:pPr>
        <w:jc w:val="both"/>
        <w:rPr>
          <w:ins w:id="94" w:author="sandrareitb" w:date="2014-05-12T11:52:00Z"/>
          <w:rFonts w:ascii="Times New Roman" w:hAnsi="Times New Roman" w:cs="Times New Roman"/>
          <w:sz w:val="24"/>
          <w:szCs w:val="24"/>
          <w:lang w:val="de-DE"/>
        </w:rPr>
      </w:pPr>
      <w:ins w:id="95" w:author="sandrareitb" w:date="2014-05-12T11:52:00Z">
        <w:r>
          <w:rPr>
            <w:rFonts w:ascii="Times New Roman" w:hAnsi="Times New Roman" w:cs="Times New Roman"/>
            <w:sz w:val="24"/>
            <w:szCs w:val="24"/>
            <w:lang w:val="de-DE"/>
          </w:rPr>
          <w:lastRenderedPageBreak/>
          <w:t>K</w:t>
        </w:r>
        <w:r>
          <w:rPr>
            <w:rFonts w:ascii="Times New Roman" w:hAnsi="Times New Roman" w:cs="Times New Roman"/>
            <w:sz w:val="24"/>
            <w:szCs w:val="24"/>
            <w:lang w:val="de-DE"/>
          </w:rPr>
          <w:tab/>
        </w:r>
        <w:r>
          <w:rPr>
            <w:rFonts w:ascii="Times New Roman" w:hAnsi="Times New Roman" w:cs="Times New Roman"/>
            <w:sz w:val="24"/>
            <w:szCs w:val="24"/>
            <w:lang w:val="de-DE"/>
          </w:rPr>
          <w:tab/>
          <w:t>1,5/2</w:t>
        </w:r>
      </w:ins>
    </w:p>
    <w:p w14:paraId="576158EC" w14:textId="77777777" w:rsidR="00FF7570" w:rsidRDefault="00FF7570" w:rsidP="00AC70DD">
      <w:pPr>
        <w:jc w:val="both"/>
        <w:rPr>
          <w:ins w:id="96" w:author="sandrareitb" w:date="2014-05-12T11:53:00Z"/>
          <w:rFonts w:ascii="Times New Roman" w:hAnsi="Times New Roman" w:cs="Times New Roman"/>
          <w:sz w:val="24"/>
          <w:szCs w:val="24"/>
          <w:lang w:val="de-DE"/>
        </w:rPr>
      </w:pPr>
      <w:ins w:id="97" w:author="sandrareitb" w:date="2014-05-12T11:53:00Z">
        <w:r>
          <w:rPr>
            <w:rFonts w:ascii="Times New Roman" w:hAnsi="Times New Roman" w:cs="Times New Roman"/>
            <w:sz w:val="24"/>
            <w:szCs w:val="24"/>
            <w:lang w:val="de-DE"/>
          </w:rPr>
          <w:t>T</w:t>
        </w:r>
        <w:r>
          <w:rPr>
            <w:rFonts w:ascii="Times New Roman" w:hAnsi="Times New Roman" w:cs="Times New Roman"/>
            <w:sz w:val="24"/>
            <w:szCs w:val="24"/>
            <w:lang w:val="de-DE"/>
          </w:rPr>
          <w:tab/>
        </w:r>
        <w:r>
          <w:rPr>
            <w:rFonts w:ascii="Times New Roman" w:hAnsi="Times New Roman" w:cs="Times New Roman"/>
            <w:sz w:val="24"/>
            <w:szCs w:val="24"/>
            <w:lang w:val="de-DE"/>
          </w:rPr>
          <w:tab/>
          <w:t>2,5/3</w:t>
        </w:r>
      </w:ins>
    </w:p>
    <w:p w14:paraId="4C9D40FE" w14:textId="77777777" w:rsidR="00FF7570" w:rsidRDefault="00FF7570" w:rsidP="00AC70DD">
      <w:pPr>
        <w:jc w:val="both"/>
        <w:rPr>
          <w:ins w:id="98" w:author="sandrareitb" w:date="2014-05-12T11:53:00Z"/>
          <w:rFonts w:ascii="Times New Roman" w:hAnsi="Times New Roman" w:cs="Times New Roman"/>
          <w:sz w:val="24"/>
          <w:szCs w:val="24"/>
          <w:lang w:val="de-DE"/>
        </w:rPr>
      </w:pPr>
      <w:ins w:id="99" w:author="sandrareitb" w:date="2014-05-12T11:53:00Z">
        <w:r>
          <w:rPr>
            <w:rFonts w:ascii="Times New Roman" w:hAnsi="Times New Roman" w:cs="Times New Roman"/>
            <w:sz w:val="24"/>
            <w:szCs w:val="24"/>
            <w:lang w:val="de-DE"/>
          </w:rPr>
          <w:t>L</w:t>
        </w:r>
        <w:r>
          <w:rPr>
            <w:rFonts w:ascii="Times New Roman" w:hAnsi="Times New Roman" w:cs="Times New Roman"/>
            <w:sz w:val="24"/>
            <w:szCs w:val="24"/>
            <w:lang w:val="de-DE"/>
          </w:rPr>
          <w:tab/>
        </w:r>
        <w:r>
          <w:rPr>
            <w:rFonts w:ascii="Times New Roman" w:hAnsi="Times New Roman" w:cs="Times New Roman"/>
            <w:sz w:val="24"/>
            <w:szCs w:val="24"/>
            <w:lang w:val="de-DE"/>
          </w:rPr>
          <w:tab/>
          <w:t>3/5</w:t>
        </w:r>
      </w:ins>
    </w:p>
    <w:p w14:paraId="47D33DF8" w14:textId="77777777" w:rsidR="00FF7570" w:rsidRDefault="00FF7570" w:rsidP="00AC70DD">
      <w:pPr>
        <w:jc w:val="both"/>
        <w:rPr>
          <w:ins w:id="100" w:author="sandrareitb" w:date="2014-05-12T11:53:00Z"/>
          <w:rFonts w:ascii="Times New Roman" w:hAnsi="Times New Roman" w:cs="Times New Roman"/>
          <w:sz w:val="24"/>
          <w:szCs w:val="24"/>
          <w:lang w:val="de-DE"/>
        </w:rPr>
      </w:pPr>
      <w:ins w:id="101" w:author="sandrareitb" w:date="2014-05-12T11:53:00Z">
        <w:r>
          <w:rPr>
            <w:rFonts w:ascii="Times New Roman" w:hAnsi="Times New Roman" w:cs="Times New Roman"/>
            <w:sz w:val="24"/>
            <w:szCs w:val="24"/>
            <w:lang w:val="de-DE"/>
          </w:rPr>
          <w:t>F</w:t>
        </w:r>
        <w:r>
          <w:rPr>
            <w:rFonts w:ascii="Times New Roman" w:hAnsi="Times New Roman" w:cs="Times New Roman"/>
            <w:sz w:val="24"/>
            <w:szCs w:val="24"/>
            <w:lang w:val="de-DE"/>
          </w:rPr>
          <w:tab/>
        </w:r>
        <w:r>
          <w:rPr>
            <w:rFonts w:ascii="Times New Roman" w:hAnsi="Times New Roman" w:cs="Times New Roman"/>
            <w:sz w:val="24"/>
            <w:szCs w:val="24"/>
            <w:lang w:val="de-DE"/>
          </w:rPr>
          <w:tab/>
          <w:t>1/5</w:t>
        </w:r>
      </w:ins>
    </w:p>
    <w:p w14:paraId="0DFD29F0" w14:textId="77777777" w:rsidR="00FF7570" w:rsidRPr="00AC70DD" w:rsidRDefault="00FF7570" w:rsidP="00AC70DD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ins w:id="102" w:author="sandrareitb" w:date="2014-05-12T11:53:00Z">
        <w:r>
          <w:rPr>
            <w:rFonts w:ascii="Times New Roman" w:hAnsi="Times New Roman" w:cs="Times New Roman"/>
            <w:sz w:val="24"/>
            <w:szCs w:val="24"/>
            <w:lang w:val="de-DE"/>
          </w:rPr>
          <w:t>Gesamt</w:t>
        </w:r>
        <w:r>
          <w:rPr>
            <w:rFonts w:ascii="Times New Roman" w:hAnsi="Times New Roman" w:cs="Times New Roman"/>
            <w:sz w:val="24"/>
            <w:szCs w:val="24"/>
            <w:lang w:val="de-DE"/>
          </w:rPr>
          <w:tab/>
          <w:t>8/15</w:t>
        </w:r>
      </w:ins>
      <w:bookmarkStart w:id="103" w:name="_GoBack"/>
      <w:bookmarkEnd w:id="103"/>
    </w:p>
    <w:p w14:paraId="443EA3AB" w14:textId="77777777" w:rsidR="00AC70DD" w:rsidRDefault="00AC70DD">
      <w:pPr>
        <w:rPr>
          <w:lang w:val="de-DE"/>
        </w:rPr>
      </w:pPr>
    </w:p>
    <w:p w14:paraId="3219BBE7" w14:textId="77777777" w:rsidR="00B1788D" w:rsidRPr="00B1788D" w:rsidRDefault="00B1788D">
      <w:pPr>
        <w:rPr>
          <w:lang w:val="de-DE"/>
        </w:rPr>
      </w:pPr>
    </w:p>
    <w:sectPr w:rsidR="00B1788D" w:rsidRPr="00B1788D" w:rsidSect="00AC70DD"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9" w:author="sandrareitb" w:date="2014-05-12T11:48:00Z" w:initials="s">
    <w:p w14:paraId="27359E03" w14:textId="77777777" w:rsidR="00FF7570" w:rsidRDefault="00FF7570">
      <w:pPr>
        <w:pStyle w:val="Kommentartext"/>
      </w:pPr>
      <w:r>
        <w:rPr>
          <w:rStyle w:val="Kommentarzeichen"/>
        </w:rPr>
        <w:annotationRef/>
      </w:r>
      <w:r>
        <w:t>Das verstehe ich nicht??? KK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359E0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ndrareitb">
    <w15:presenceInfo w15:providerId="None" w15:userId="sandrareit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8D"/>
    <w:rsid w:val="0009233D"/>
    <w:rsid w:val="00121248"/>
    <w:rsid w:val="0019577A"/>
    <w:rsid w:val="00236A6C"/>
    <w:rsid w:val="00322350"/>
    <w:rsid w:val="003E6FF0"/>
    <w:rsid w:val="00461549"/>
    <w:rsid w:val="00531A15"/>
    <w:rsid w:val="00632F38"/>
    <w:rsid w:val="00642E53"/>
    <w:rsid w:val="007237C6"/>
    <w:rsid w:val="00924FCD"/>
    <w:rsid w:val="0097075A"/>
    <w:rsid w:val="009A3C6A"/>
    <w:rsid w:val="009D186B"/>
    <w:rsid w:val="00AB2C7A"/>
    <w:rsid w:val="00AC70DD"/>
    <w:rsid w:val="00B1788D"/>
    <w:rsid w:val="00D46FDB"/>
    <w:rsid w:val="00DB64EE"/>
    <w:rsid w:val="00DF0BA3"/>
    <w:rsid w:val="00EE5848"/>
    <w:rsid w:val="00F43A39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0C6D3"/>
  <w15:docId w15:val="{05E19E78-4E39-4AE1-AA72-E9F99BB9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7075A"/>
  </w:style>
  <w:style w:type="paragraph" w:styleId="berschrift1">
    <w:name w:val="heading 1"/>
    <w:basedOn w:val="Standard"/>
    <w:next w:val="Standard"/>
    <w:link w:val="berschrift1Zchn"/>
    <w:uiPriority w:val="9"/>
    <w:qFormat/>
    <w:rsid w:val="00632F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32F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F75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757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757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75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757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7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7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2342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Terka</dc:creator>
  <cp:lastModifiedBy>sandrareitb</cp:lastModifiedBy>
  <cp:revision>2</cp:revision>
  <dcterms:created xsi:type="dcterms:W3CDTF">2014-05-12T09:53:00Z</dcterms:created>
  <dcterms:modified xsi:type="dcterms:W3CDTF">2014-05-12T09:53:00Z</dcterms:modified>
</cp:coreProperties>
</file>