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CC0618" w14:textId="77777777" w:rsidR="007C2E0D" w:rsidRDefault="00F978F5" w:rsidP="00F978F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78F5">
        <w:rPr>
          <w:rFonts w:ascii="Times New Roman" w:hAnsi="Times New Roman" w:cs="Times New Roman"/>
          <w:b/>
          <w:sz w:val="28"/>
          <w:szCs w:val="28"/>
        </w:rPr>
        <w:t>RAUCHVERBOT</w:t>
      </w:r>
    </w:p>
    <w:p w14:paraId="4F127C24" w14:textId="77777777" w:rsidR="00E563A5" w:rsidRDefault="00E563A5" w:rsidP="00E563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Heutzutage spricht man sehr oft über das Rauchen und Rauchverbot. </w:t>
      </w:r>
      <w:r w:rsidR="005A0F0E">
        <w:rPr>
          <w:rFonts w:ascii="Times New Roman" w:hAnsi="Times New Roman" w:cs="Times New Roman"/>
          <w:sz w:val="24"/>
          <w:szCs w:val="24"/>
        </w:rPr>
        <w:t xml:space="preserve">Die Nichtraucher sind für das Rauchverbot und die Raucher natürlich für das Erlebnis des Rauchens. </w:t>
      </w:r>
      <w:r w:rsidR="005155FF">
        <w:rPr>
          <w:rFonts w:ascii="Times New Roman" w:hAnsi="Times New Roman" w:cs="Times New Roman"/>
          <w:sz w:val="24"/>
          <w:szCs w:val="24"/>
        </w:rPr>
        <w:t xml:space="preserve">Alle wissen, dass das Rauchen gesundheitsschädlich ist, trotzdem begegnen wir öfter und öfter </w:t>
      </w:r>
      <w:del w:id="0" w:author="sandrareitb" w:date="2014-05-14T16:51:00Z">
        <w:r w:rsidR="005155FF" w:rsidDel="00357806">
          <w:rPr>
            <w:rFonts w:ascii="Times New Roman" w:hAnsi="Times New Roman" w:cs="Times New Roman"/>
            <w:sz w:val="24"/>
            <w:szCs w:val="24"/>
          </w:rPr>
          <w:delText xml:space="preserve">mit </w:delText>
        </w:r>
      </w:del>
      <w:ins w:id="1" w:author="sandrareitb" w:date="2014-05-14T16:51:00Z">
        <w:r w:rsidR="00357806">
          <w:rPr>
            <w:rFonts w:ascii="Times New Roman" w:hAnsi="Times New Roman" w:cs="Times New Roman"/>
            <w:sz w:val="24"/>
            <w:szCs w:val="24"/>
          </w:rPr>
          <w:t>F</w:t>
        </w:r>
        <w:r w:rsidR="00357806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2" w:author="sandrareitb" w:date="2014-05-14T16:51:00Z">
        <w:r w:rsidR="005155FF" w:rsidDel="00357806">
          <w:rPr>
            <w:rFonts w:ascii="Times New Roman" w:hAnsi="Times New Roman" w:cs="Times New Roman"/>
            <w:sz w:val="24"/>
            <w:szCs w:val="24"/>
          </w:rPr>
          <w:delText xml:space="preserve">den </w:delText>
        </w:r>
      </w:del>
      <w:ins w:id="3" w:author="sandrareitb" w:date="2014-05-14T16:51:00Z">
        <w:r w:rsidR="00357806">
          <w:rPr>
            <w:rFonts w:ascii="Times New Roman" w:hAnsi="Times New Roman" w:cs="Times New Roman"/>
            <w:sz w:val="24"/>
            <w:szCs w:val="24"/>
          </w:rPr>
          <w:t>F</w:t>
        </w:r>
        <w:r w:rsidR="00357806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5155FF">
        <w:rPr>
          <w:rFonts w:ascii="Times New Roman" w:hAnsi="Times New Roman" w:cs="Times New Roman"/>
          <w:sz w:val="24"/>
          <w:szCs w:val="24"/>
        </w:rPr>
        <w:t>jüngeren Kindern, die rauchen.</w:t>
      </w:r>
      <w:r w:rsidR="00621AB3">
        <w:rPr>
          <w:rFonts w:ascii="Times New Roman" w:hAnsi="Times New Roman" w:cs="Times New Roman"/>
          <w:sz w:val="24"/>
          <w:szCs w:val="24"/>
        </w:rPr>
        <w:t xml:space="preserve"> Nun</w:t>
      </w:r>
      <w:r w:rsidR="00A80DF5">
        <w:rPr>
          <w:rFonts w:ascii="Times New Roman" w:hAnsi="Times New Roman" w:cs="Times New Roman"/>
          <w:sz w:val="24"/>
          <w:szCs w:val="24"/>
        </w:rPr>
        <w:t xml:space="preserve"> schauen wir ein paar </w:t>
      </w:r>
      <w:r w:rsidR="00644226">
        <w:rPr>
          <w:rFonts w:ascii="Times New Roman" w:hAnsi="Times New Roman" w:cs="Times New Roman"/>
          <w:sz w:val="24"/>
          <w:szCs w:val="24"/>
        </w:rPr>
        <w:t xml:space="preserve">Gründe </w:t>
      </w:r>
      <w:r w:rsidR="00621AB3">
        <w:rPr>
          <w:rFonts w:ascii="Times New Roman" w:hAnsi="Times New Roman" w:cs="Times New Roman"/>
          <w:sz w:val="24"/>
          <w:szCs w:val="24"/>
        </w:rPr>
        <w:t xml:space="preserve">an, die für oder gegen das Rauchen </w:t>
      </w:r>
      <w:del w:id="4" w:author="sandrareitb" w:date="2014-05-14T16:51:00Z">
        <w:r w:rsidR="00621AB3" w:rsidDel="00357806">
          <w:rPr>
            <w:rFonts w:ascii="Times New Roman" w:hAnsi="Times New Roman" w:cs="Times New Roman"/>
            <w:sz w:val="24"/>
            <w:szCs w:val="24"/>
          </w:rPr>
          <w:delText>sind</w:delText>
        </w:r>
      </w:del>
      <w:ins w:id="5" w:author="sandrareitb" w:date="2014-05-14T16:51:00Z">
        <w:r w:rsidR="00357806">
          <w:rPr>
            <w:rFonts w:ascii="Times New Roman" w:hAnsi="Times New Roman" w:cs="Times New Roman"/>
            <w:sz w:val="24"/>
            <w:szCs w:val="24"/>
          </w:rPr>
          <w:t>sprechen L</w:t>
        </w:r>
      </w:ins>
      <w:r w:rsidR="00621AB3">
        <w:rPr>
          <w:rFonts w:ascii="Times New Roman" w:hAnsi="Times New Roman" w:cs="Times New Roman"/>
          <w:sz w:val="24"/>
          <w:szCs w:val="24"/>
        </w:rPr>
        <w:t>.</w:t>
      </w:r>
    </w:p>
    <w:p w14:paraId="13315E7A" w14:textId="77777777" w:rsidR="001011DE" w:rsidRDefault="001011DE" w:rsidP="00E563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Ein häufiges Argument gegen das Rauchen ist, dass nicht nur die Erwachsenen, sondern auch die Kinder </w:t>
      </w:r>
      <w:del w:id="6" w:author="sandrareitb" w:date="2014-05-14T16:51:00Z">
        <w:r w:rsidDel="00357806">
          <w:rPr>
            <w:rFonts w:ascii="Times New Roman" w:hAnsi="Times New Roman" w:cs="Times New Roman"/>
            <w:sz w:val="24"/>
            <w:szCs w:val="24"/>
          </w:rPr>
          <w:delText xml:space="preserve">atmen </w:delText>
        </w:r>
      </w:del>
      <w:r>
        <w:rPr>
          <w:rFonts w:ascii="Times New Roman" w:hAnsi="Times New Roman" w:cs="Times New Roman"/>
          <w:sz w:val="24"/>
          <w:szCs w:val="24"/>
        </w:rPr>
        <w:t>den unangenehmen und schädlichen Zigarettenrauch</w:t>
      </w:r>
      <w:ins w:id="7" w:author="sandrareitb" w:date="2014-05-14T16:51:00Z">
        <w:r w:rsidR="00357806">
          <w:rPr>
            <w:rFonts w:ascii="Times New Roman" w:hAnsi="Times New Roman" w:cs="Times New Roman"/>
            <w:sz w:val="24"/>
            <w:szCs w:val="24"/>
          </w:rPr>
          <w:t xml:space="preserve"> einatmen LF</w:t>
        </w:r>
      </w:ins>
      <w:r>
        <w:rPr>
          <w:rFonts w:ascii="Times New Roman" w:hAnsi="Times New Roman" w:cs="Times New Roman"/>
          <w:sz w:val="24"/>
          <w:szCs w:val="24"/>
        </w:rPr>
        <w:t xml:space="preserve">. In </w:t>
      </w:r>
      <w:del w:id="8" w:author="sandrareitb" w:date="2014-05-14T16:51:00Z">
        <w:r w:rsidDel="00357806">
          <w:rPr>
            <w:rFonts w:ascii="Times New Roman" w:hAnsi="Times New Roman" w:cs="Times New Roman"/>
            <w:sz w:val="24"/>
            <w:szCs w:val="24"/>
          </w:rPr>
          <w:delText xml:space="preserve">solchem </w:delText>
        </w:r>
      </w:del>
      <w:ins w:id="9" w:author="sandrareitb" w:date="2014-05-14T16:51:00Z">
        <w:r w:rsidR="00357806">
          <w:rPr>
            <w:rFonts w:ascii="Times New Roman" w:hAnsi="Times New Roman" w:cs="Times New Roman"/>
            <w:sz w:val="24"/>
            <w:szCs w:val="24"/>
          </w:rPr>
          <w:t>einem solchen F</w:t>
        </w:r>
        <w:r w:rsidR="00357806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>
        <w:rPr>
          <w:rFonts w:ascii="Times New Roman" w:hAnsi="Times New Roman" w:cs="Times New Roman"/>
          <w:sz w:val="24"/>
          <w:szCs w:val="24"/>
        </w:rPr>
        <w:t xml:space="preserve">Fall ist </w:t>
      </w:r>
      <w:ins w:id="10" w:author="sandrareitb" w:date="2014-05-14T16:51:00Z">
        <w:r w:rsidR="00357806">
          <w:rPr>
            <w:rFonts w:ascii="Times New Roman" w:hAnsi="Times New Roman" w:cs="Times New Roman"/>
            <w:sz w:val="24"/>
            <w:szCs w:val="24"/>
          </w:rPr>
          <w:t>es F</w:t>
        </w:r>
      </w:ins>
      <w:r>
        <w:rPr>
          <w:rFonts w:ascii="Times New Roman" w:hAnsi="Times New Roman" w:cs="Times New Roman"/>
          <w:sz w:val="24"/>
          <w:szCs w:val="24"/>
        </w:rPr>
        <w:t xml:space="preserve">schlechter ein Passivraucher </w:t>
      </w:r>
      <w:ins w:id="11" w:author="sandrareitb" w:date="2014-05-14T16:51:00Z">
        <w:r w:rsidR="00357806">
          <w:rPr>
            <w:rFonts w:ascii="Times New Roman" w:hAnsi="Times New Roman" w:cs="Times New Roman"/>
            <w:sz w:val="24"/>
            <w:szCs w:val="24"/>
          </w:rPr>
          <w:t xml:space="preserve">zu F </w:t>
        </w:r>
      </w:ins>
      <w:r>
        <w:rPr>
          <w:rFonts w:ascii="Times New Roman" w:hAnsi="Times New Roman" w:cs="Times New Roman"/>
          <w:sz w:val="24"/>
          <w:szCs w:val="24"/>
        </w:rPr>
        <w:t xml:space="preserve">sein, </w:t>
      </w:r>
      <w:r w:rsidR="00AE325A">
        <w:rPr>
          <w:rFonts w:ascii="Times New Roman" w:hAnsi="Times New Roman" w:cs="Times New Roman"/>
          <w:sz w:val="24"/>
          <w:szCs w:val="24"/>
        </w:rPr>
        <w:t>weil der Rauch für sie schädlicher als für die Raucher</w:t>
      </w:r>
      <w:r w:rsidR="00AE325A" w:rsidRPr="00AE325A">
        <w:rPr>
          <w:rFonts w:ascii="Times New Roman" w:hAnsi="Times New Roman" w:cs="Times New Roman"/>
          <w:sz w:val="24"/>
          <w:szCs w:val="24"/>
        </w:rPr>
        <w:t xml:space="preserve"> </w:t>
      </w:r>
      <w:r w:rsidR="00AE325A">
        <w:rPr>
          <w:rFonts w:ascii="Times New Roman" w:hAnsi="Times New Roman" w:cs="Times New Roman"/>
          <w:sz w:val="24"/>
          <w:szCs w:val="24"/>
        </w:rPr>
        <w:t>ist. Das ist von den Rauchern rücksichtslos, dass sie auch auf den öffentlichen Plätzen rauchen.</w:t>
      </w:r>
    </w:p>
    <w:p w14:paraId="68022949" w14:textId="77777777" w:rsidR="00624638" w:rsidRDefault="00624638" w:rsidP="00E563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commentRangeStart w:id="12"/>
      <w:r>
        <w:rPr>
          <w:rFonts w:ascii="Times New Roman" w:hAnsi="Times New Roman" w:cs="Times New Roman"/>
          <w:sz w:val="24"/>
          <w:szCs w:val="24"/>
        </w:rPr>
        <w:t xml:space="preserve">Andererseits die Kinder verteidigen dagegen nicht. </w:t>
      </w:r>
      <w:commentRangeEnd w:id="12"/>
      <w:r w:rsidR="00357806">
        <w:rPr>
          <w:rStyle w:val="Kommentarzeichen"/>
        </w:rPr>
        <w:commentReference w:id="12"/>
      </w:r>
      <w:r>
        <w:rPr>
          <w:rFonts w:ascii="Times New Roman" w:hAnsi="Times New Roman" w:cs="Times New Roman"/>
          <w:sz w:val="24"/>
          <w:szCs w:val="24"/>
        </w:rPr>
        <w:t>Obwohl die Zigaretten immer teu</w:t>
      </w:r>
      <w:del w:id="13" w:author="sandrareitb" w:date="2014-05-14T16:52:00Z">
        <w:r w:rsidDel="00357806">
          <w:rPr>
            <w:rFonts w:ascii="Times New Roman" w:hAnsi="Times New Roman" w:cs="Times New Roman"/>
            <w:sz w:val="24"/>
            <w:szCs w:val="24"/>
          </w:rPr>
          <w:delText>e</w:delText>
        </w:r>
      </w:del>
      <w:r>
        <w:rPr>
          <w:rFonts w:ascii="Times New Roman" w:hAnsi="Times New Roman" w:cs="Times New Roman"/>
          <w:sz w:val="24"/>
          <w:szCs w:val="24"/>
        </w:rPr>
        <w:t xml:space="preserve">rer </w:t>
      </w:r>
      <w:del w:id="14" w:author="sandrareitb" w:date="2014-05-14T16:52:00Z">
        <w:r w:rsidDel="00357806">
          <w:rPr>
            <w:rFonts w:ascii="Times New Roman" w:hAnsi="Times New Roman" w:cs="Times New Roman"/>
            <w:sz w:val="24"/>
            <w:szCs w:val="24"/>
          </w:rPr>
          <w:delText>sind</w:delText>
        </w:r>
      </w:del>
      <w:ins w:id="15" w:author="sandrareitb" w:date="2014-05-14T16:52:00Z">
        <w:r w:rsidR="00357806">
          <w:rPr>
            <w:rFonts w:ascii="Times New Roman" w:hAnsi="Times New Roman" w:cs="Times New Roman"/>
            <w:sz w:val="24"/>
            <w:szCs w:val="24"/>
          </w:rPr>
          <w:t>werden F</w:t>
        </w:r>
      </w:ins>
      <w:r>
        <w:rPr>
          <w:rFonts w:ascii="Times New Roman" w:hAnsi="Times New Roman" w:cs="Times New Roman"/>
          <w:sz w:val="24"/>
          <w:szCs w:val="24"/>
        </w:rPr>
        <w:t>,</w:t>
      </w:r>
      <w:r w:rsidR="00711C93">
        <w:rPr>
          <w:rFonts w:ascii="Times New Roman" w:hAnsi="Times New Roman" w:cs="Times New Roman"/>
          <w:sz w:val="24"/>
          <w:szCs w:val="24"/>
        </w:rPr>
        <w:t xml:space="preserve"> sind</w:t>
      </w:r>
      <w:ins w:id="16" w:author="sandrareitb" w:date="2014-05-14T16:52:00Z">
        <w:r w:rsidR="00357806">
          <w:rPr>
            <w:rFonts w:ascii="Times New Roman" w:hAnsi="Times New Roman" w:cs="Times New Roman"/>
            <w:sz w:val="24"/>
            <w:szCs w:val="24"/>
          </w:rPr>
          <w:t xml:space="preserve"> sie F</w:t>
        </w:r>
      </w:ins>
      <w:r w:rsidR="00711C93">
        <w:rPr>
          <w:rFonts w:ascii="Times New Roman" w:hAnsi="Times New Roman" w:cs="Times New Roman"/>
          <w:sz w:val="24"/>
          <w:szCs w:val="24"/>
        </w:rPr>
        <w:t xml:space="preserve"> leicht zugänglich. </w:t>
      </w:r>
      <w:r w:rsidR="006155C6">
        <w:rPr>
          <w:rFonts w:ascii="Times New Roman" w:hAnsi="Times New Roman" w:cs="Times New Roman"/>
          <w:sz w:val="24"/>
          <w:szCs w:val="24"/>
        </w:rPr>
        <w:t xml:space="preserve">Hier ist das Problem, dass </w:t>
      </w:r>
      <w:ins w:id="17" w:author="sandrareitb" w:date="2014-05-14T16:52:00Z">
        <w:r w:rsidR="00357806">
          <w:rPr>
            <w:rFonts w:ascii="Times New Roman" w:hAnsi="Times New Roman" w:cs="Times New Roman"/>
            <w:sz w:val="24"/>
            <w:szCs w:val="24"/>
          </w:rPr>
          <w:t xml:space="preserve">es F </w:t>
        </w:r>
      </w:ins>
      <w:r w:rsidR="006155C6">
        <w:rPr>
          <w:rFonts w:ascii="Times New Roman" w:hAnsi="Times New Roman" w:cs="Times New Roman"/>
          <w:sz w:val="24"/>
          <w:szCs w:val="24"/>
        </w:rPr>
        <w:t xml:space="preserve">den Geschäftsleuten nur um den Verdienst geht, aber nicht um die Gesundheit der Kinder und sie kontrollieren nicht bei dem Verkauf den Personalausweiß. Leider geben auch manche Eltern </w:t>
      </w:r>
      <w:del w:id="18" w:author="sandrareitb" w:date="2014-05-14T16:52:00Z">
        <w:r w:rsidR="006155C6" w:rsidDel="00357806">
          <w:rPr>
            <w:rFonts w:ascii="Times New Roman" w:hAnsi="Times New Roman" w:cs="Times New Roman"/>
            <w:sz w:val="24"/>
            <w:szCs w:val="24"/>
          </w:rPr>
          <w:delText>die Zigaretten seinen Kindern</w:delText>
        </w:r>
      </w:del>
      <w:ins w:id="19" w:author="sandrareitb" w:date="2014-05-14T16:52:00Z">
        <w:r w:rsidR="00357806">
          <w:rPr>
            <w:rFonts w:ascii="Times New Roman" w:hAnsi="Times New Roman" w:cs="Times New Roman"/>
            <w:sz w:val="24"/>
            <w:szCs w:val="24"/>
          </w:rPr>
          <w:t>ihren Kindern FF Zigaretten</w:t>
        </w:r>
      </w:ins>
      <w:r w:rsidR="006155C6">
        <w:rPr>
          <w:rFonts w:ascii="Times New Roman" w:hAnsi="Times New Roman" w:cs="Times New Roman"/>
          <w:sz w:val="24"/>
          <w:szCs w:val="24"/>
        </w:rPr>
        <w:t>.</w:t>
      </w:r>
    </w:p>
    <w:p w14:paraId="35F6D3D9" w14:textId="77777777" w:rsidR="004763B9" w:rsidRDefault="004763B9" w:rsidP="00E563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ins w:id="20" w:author="sandrareitb" w:date="2014-05-14T16:53:00Z">
        <w:r w:rsidR="00357806">
          <w:rPr>
            <w:rFonts w:ascii="Times New Roman" w:hAnsi="Times New Roman" w:cs="Times New Roman"/>
            <w:sz w:val="24"/>
            <w:szCs w:val="24"/>
          </w:rPr>
          <w:t xml:space="preserve">TT </w:t>
        </w:r>
      </w:ins>
      <w:r>
        <w:rPr>
          <w:rFonts w:ascii="Times New Roman" w:hAnsi="Times New Roman" w:cs="Times New Roman"/>
          <w:sz w:val="24"/>
          <w:szCs w:val="24"/>
        </w:rPr>
        <w:t xml:space="preserve">Allerdings sprechen viele Argumente dagegen. </w:t>
      </w:r>
      <w:r w:rsidR="009F0478">
        <w:rPr>
          <w:rFonts w:ascii="Times New Roman" w:hAnsi="Times New Roman" w:cs="Times New Roman"/>
          <w:sz w:val="24"/>
          <w:szCs w:val="24"/>
        </w:rPr>
        <w:t>Viele Raucher sind sich nicht bewusst, dass sie infolge des Rauchens erkranken können.</w:t>
      </w:r>
      <w:r w:rsidR="005B4586">
        <w:rPr>
          <w:rFonts w:ascii="Times New Roman" w:hAnsi="Times New Roman" w:cs="Times New Roman"/>
          <w:sz w:val="24"/>
          <w:szCs w:val="24"/>
        </w:rPr>
        <w:t xml:space="preserve"> Es schädigt </w:t>
      </w:r>
      <w:del w:id="21" w:author="sandrareitb" w:date="2014-05-14T16:53:00Z">
        <w:r w:rsidR="005B4586" w:rsidDel="00357806">
          <w:rPr>
            <w:rFonts w:ascii="Times New Roman" w:hAnsi="Times New Roman" w:cs="Times New Roman"/>
            <w:sz w:val="24"/>
            <w:szCs w:val="24"/>
          </w:rPr>
          <w:delText xml:space="preserve">den </w:delText>
        </w:r>
      </w:del>
      <w:ins w:id="22" w:author="sandrareitb" w:date="2014-05-14T16:53:00Z">
        <w:r w:rsidR="00357806">
          <w:rPr>
            <w:rFonts w:ascii="Times New Roman" w:hAnsi="Times New Roman" w:cs="Times New Roman"/>
            <w:sz w:val="24"/>
            <w:szCs w:val="24"/>
          </w:rPr>
          <w:t>die F</w:t>
        </w:r>
        <w:r w:rsidR="00357806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5B4586">
        <w:rPr>
          <w:rFonts w:ascii="Times New Roman" w:hAnsi="Times New Roman" w:cs="Times New Roman"/>
          <w:sz w:val="24"/>
          <w:szCs w:val="24"/>
        </w:rPr>
        <w:t xml:space="preserve">Lungen, </w:t>
      </w:r>
      <w:del w:id="23" w:author="sandrareitb" w:date="2014-05-14T16:53:00Z">
        <w:r w:rsidR="005B4586" w:rsidDel="00357806">
          <w:rPr>
            <w:rFonts w:ascii="Times New Roman" w:hAnsi="Times New Roman" w:cs="Times New Roman"/>
            <w:sz w:val="24"/>
            <w:szCs w:val="24"/>
          </w:rPr>
          <w:delText xml:space="preserve">den </w:delText>
        </w:r>
      </w:del>
      <w:ins w:id="24" w:author="sandrareitb" w:date="2014-05-14T16:53:00Z">
        <w:r w:rsidR="00357806">
          <w:rPr>
            <w:rFonts w:ascii="Times New Roman" w:hAnsi="Times New Roman" w:cs="Times New Roman"/>
            <w:sz w:val="24"/>
            <w:szCs w:val="24"/>
          </w:rPr>
          <w:t>die</w:t>
        </w:r>
        <w:r w:rsidR="00357806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5B4586">
        <w:rPr>
          <w:rFonts w:ascii="Times New Roman" w:hAnsi="Times New Roman" w:cs="Times New Roman"/>
          <w:sz w:val="24"/>
          <w:szCs w:val="24"/>
        </w:rPr>
        <w:t>Atemwege</w:t>
      </w:r>
      <w:del w:id="25" w:author="sandrareitb" w:date="2014-05-14T16:53:00Z">
        <w:r w:rsidR="005B4586" w:rsidDel="00357806">
          <w:rPr>
            <w:rFonts w:ascii="Times New Roman" w:hAnsi="Times New Roman" w:cs="Times New Roman"/>
            <w:sz w:val="24"/>
            <w:szCs w:val="24"/>
          </w:rPr>
          <w:delText>n</w:delText>
        </w:r>
      </w:del>
      <w:r w:rsidR="005B4586">
        <w:rPr>
          <w:rFonts w:ascii="Times New Roman" w:hAnsi="Times New Roman" w:cs="Times New Roman"/>
          <w:sz w:val="24"/>
          <w:szCs w:val="24"/>
        </w:rPr>
        <w:t xml:space="preserve">, es verursacht </w:t>
      </w:r>
      <w:del w:id="26" w:author="sandrareitb" w:date="2014-05-14T16:53:00Z">
        <w:r w:rsidR="005B4586" w:rsidDel="00357806">
          <w:rPr>
            <w:rFonts w:ascii="Times New Roman" w:hAnsi="Times New Roman" w:cs="Times New Roman"/>
            <w:sz w:val="24"/>
            <w:szCs w:val="24"/>
          </w:rPr>
          <w:delText xml:space="preserve">den </w:delText>
        </w:r>
      </w:del>
      <w:ins w:id="27" w:author="sandrareitb" w:date="2014-05-14T16:53:00Z">
        <w:r w:rsidR="00357806">
          <w:rPr>
            <w:rFonts w:ascii="Times New Roman" w:hAnsi="Times New Roman" w:cs="Times New Roman"/>
            <w:sz w:val="24"/>
            <w:szCs w:val="24"/>
          </w:rPr>
          <w:t>F</w:t>
        </w:r>
        <w:r w:rsidR="00357806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5B4586">
        <w:rPr>
          <w:rFonts w:ascii="Times New Roman" w:hAnsi="Times New Roman" w:cs="Times New Roman"/>
          <w:sz w:val="24"/>
          <w:szCs w:val="24"/>
        </w:rPr>
        <w:t xml:space="preserve">Krebs, </w:t>
      </w:r>
      <w:del w:id="28" w:author="sandrareitb" w:date="2014-05-14T16:53:00Z">
        <w:r w:rsidR="005B4586" w:rsidDel="00357806">
          <w:rPr>
            <w:rFonts w:ascii="Times New Roman" w:hAnsi="Times New Roman" w:cs="Times New Roman"/>
            <w:sz w:val="24"/>
            <w:szCs w:val="24"/>
          </w:rPr>
          <w:delText xml:space="preserve">vergilbene </w:delText>
        </w:r>
      </w:del>
      <w:ins w:id="29" w:author="sandrareitb" w:date="2014-05-14T16:53:00Z">
        <w:r w:rsidR="00357806">
          <w:rPr>
            <w:rFonts w:ascii="Times New Roman" w:hAnsi="Times New Roman" w:cs="Times New Roman"/>
            <w:sz w:val="24"/>
            <w:szCs w:val="24"/>
          </w:rPr>
          <w:t>gelbe L</w:t>
        </w:r>
        <w:r w:rsidR="00357806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5B4586">
        <w:rPr>
          <w:rFonts w:ascii="Times New Roman" w:hAnsi="Times New Roman" w:cs="Times New Roman"/>
          <w:sz w:val="24"/>
          <w:szCs w:val="24"/>
        </w:rPr>
        <w:t xml:space="preserve">Zähne und Nägel usw. Ganz zu schweigen davon, dass es sehr unangenehm für Nichtraucher ist, wenn sie im Restaurant essen wollen und der Rauch </w:t>
      </w:r>
      <w:r w:rsidR="00876FFA">
        <w:rPr>
          <w:rFonts w:ascii="Times New Roman" w:hAnsi="Times New Roman" w:cs="Times New Roman"/>
          <w:sz w:val="24"/>
          <w:szCs w:val="24"/>
        </w:rPr>
        <w:t>verleidet es ihnen.</w:t>
      </w:r>
    </w:p>
    <w:p w14:paraId="592A0F1C" w14:textId="77777777" w:rsidR="00747374" w:rsidRDefault="00747374" w:rsidP="00E563A5">
      <w:pPr>
        <w:spacing w:line="360" w:lineRule="auto"/>
        <w:rPr>
          <w:ins w:id="30" w:author="sandrareitb" w:date="2014-05-14T16:54:00Z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del w:id="31" w:author="sandrareitb" w:date="2014-05-14T16:53:00Z">
        <w:r w:rsidR="005F7D4B" w:rsidDel="00357806">
          <w:rPr>
            <w:rFonts w:ascii="Times New Roman" w:hAnsi="Times New Roman" w:cs="Times New Roman"/>
            <w:sz w:val="24"/>
            <w:szCs w:val="24"/>
          </w:rPr>
          <w:delText xml:space="preserve">Ich </w:delText>
        </w:r>
      </w:del>
      <w:ins w:id="32" w:author="sandrareitb" w:date="2014-05-14T16:53:00Z">
        <w:r w:rsidR="00357806">
          <w:rPr>
            <w:rFonts w:ascii="Times New Roman" w:hAnsi="Times New Roman" w:cs="Times New Roman"/>
            <w:sz w:val="24"/>
            <w:szCs w:val="24"/>
          </w:rPr>
          <w:t>Deshalb T</w:t>
        </w:r>
        <w:r w:rsidR="00357806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5F7D4B">
        <w:rPr>
          <w:rFonts w:ascii="Times New Roman" w:hAnsi="Times New Roman" w:cs="Times New Roman"/>
          <w:sz w:val="24"/>
          <w:szCs w:val="24"/>
        </w:rPr>
        <w:t xml:space="preserve">bin </w:t>
      </w:r>
      <w:ins w:id="33" w:author="sandrareitb" w:date="2014-05-14T16:53:00Z">
        <w:r w:rsidR="00357806">
          <w:rPr>
            <w:rFonts w:ascii="Times New Roman" w:hAnsi="Times New Roman" w:cs="Times New Roman"/>
            <w:sz w:val="24"/>
            <w:szCs w:val="24"/>
          </w:rPr>
          <w:t xml:space="preserve">ich </w:t>
        </w:r>
      </w:ins>
      <w:r w:rsidR="005F7D4B">
        <w:rPr>
          <w:rFonts w:ascii="Times New Roman" w:hAnsi="Times New Roman" w:cs="Times New Roman"/>
          <w:sz w:val="24"/>
          <w:szCs w:val="24"/>
        </w:rPr>
        <w:t xml:space="preserve">der Meinung, dass das Rauchen auf </w:t>
      </w:r>
      <w:del w:id="34" w:author="sandrareitb" w:date="2014-05-14T16:53:00Z">
        <w:r w:rsidR="005F7D4B" w:rsidDel="00357806">
          <w:rPr>
            <w:rFonts w:ascii="Times New Roman" w:hAnsi="Times New Roman" w:cs="Times New Roman"/>
            <w:sz w:val="24"/>
            <w:szCs w:val="24"/>
          </w:rPr>
          <w:delText xml:space="preserve">die </w:delText>
        </w:r>
      </w:del>
      <w:r w:rsidR="005F7D4B">
        <w:rPr>
          <w:rFonts w:ascii="Times New Roman" w:hAnsi="Times New Roman" w:cs="Times New Roman"/>
          <w:sz w:val="24"/>
          <w:szCs w:val="24"/>
        </w:rPr>
        <w:t>öffentlichen Plätze</w:t>
      </w:r>
      <w:ins w:id="35" w:author="sandrareitb" w:date="2014-05-14T16:53:00Z">
        <w:r w:rsidR="00357806">
          <w:rPr>
            <w:rFonts w:ascii="Times New Roman" w:hAnsi="Times New Roman" w:cs="Times New Roman"/>
            <w:sz w:val="24"/>
            <w:szCs w:val="24"/>
          </w:rPr>
          <w:t>n F</w:t>
        </w:r>
      </w:ins>
      <w:r w:rsidR="005F7D4B">
        <w:rPr>
          <w:rFonts w:ascii="Times New Roman" w:hAnsi="Times New Roman" w:cs="Times New Roman"/>
          <w:sz w:val="24"/>
          <w:szCs w:val="24"/>
        </w:rPr>
        <w:t xml:space="preserve"> mehr kontrollier</w:t>
      </w:r>
      <w:ins w:id="36" w:author="sandrareitb" w:date="2014-05-14T16:53:00Z">
        <w:r w:rsidR="00357806">
          <w:rPr>
            <w:rFonts w:ascii="Times New Roman" w:hAnsi="Times New Roman" w:cs="Times New Roman"/>
            <w:sz w:val="24"/>
            <w:szCs w:val="24"/>
          </w:rPr>
          <w:t>t werden F</w:t>
        </w:r>
      </w:ins>
      <w:del w:id="37" w:author="sandrareitb" w:date="2014-05-14T16:53:00Z">
        <w:r w:rsidR="005F7D4B" w:rsidDel="00357806">
          <w:rPr>
            <w:rFonts w:ascii="Times New Roman" w:hAnsi="Times New Roman" w:cs="Times New Roman"/>
            <w:sz w:val="24"/>
            <w:szCs w:val="24"/>
          </w:rPr>
          <w:delText>en</w:delText>
        </w:r>
      </w:del>
      <w:r w:rsidR="005F7D4B">
        <w:rPr>
          <w:rFonts w:ascii="Times New Roman" w:hAnsi="Times New Roman" w:cs="Times New Roman"/>
          <w:sz w:val="24"/>
          <w:szCs w:val="24"/>
        </w:rPr>
        <w:t xml:space="preserve"> sollte, damit das die L</w:t>
      </w:r>
      <w:r w:rsidR="00AD6C99">
        <w:rPr>
          <w:rFonts w:ascii="Times New Roman" w:hAnsi="Times New Roman" w:cs="Times New Roman"/>
          <w:sz w:val="24"/>
          <w:szCs w:val="24"/>
        </w:rPr>
        <w:t xml:space="preserve">eute nicht belästigt, die </w:t>
      </w:r>
      <w:del w:id="38" w:author="sandrareitb" w:date="2014-05-14T16:54:00Z">
        <w:r w:rsidR="00AD6C99" w:rsidDel="00357806">
          <w:rPr>
            <w:rFonts w:ascii="Times New Roman" w:hAnsi="Times New Roman" w:cs="Times New Roman"/>
            <w:sz w:val="24"/>
            <w:szCs w:val="24"/>
          </w:rPr>
          <w:delText xml:space="preserve">seine </w:delText>
        </w:r>
      </w:del>
      <w:ins w:id="39" w:author="sandrareitb" w:date="2014-05-14T16:54:00Z">
        <w:r w:rsidR="00357806">
          <w:rPr>
            <w:rFonts w:ascii="Times New Roman" w:hAnsi="Times New Roman" w:cs="Times New Roman"/>
            <w:sz w:val="24"/>
            <w:szCs w:val="24"/>
          </w:rPr>
          <w:t>ihre F</w:t>
        </w:r>
        <w:r w:rsidR="00357806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AD6C99">
        <w:rPr>
          <w:rFonts w:ascii="Times New Roman" w:hAnsi="Times New Roman" w:cs="Times New Roman"/>
          <w:sz w:val="24"/>
          <w:szCs w:val="24"/>
        </w:rPr>
        <w:t>Gesundheit nicht vernichten</w:t>
      </w:r>
      <w:ins w:id="40" w:author="sandrareitb" w:date="2014-05-14T16:54:00Z">
        <w:r w:rsidR="00357806">
          <w:rPr>
            <w:rFonts w:ascii="Times New Roman" w:hAnsi="Times New Roman" w:cs="Times New Roman"/>
            <w:sz w:val="24"/>
            <w:szCs w:val="24"/>
          </w:rPr>
          <w:t xml:space="preserve"> wollen L</w:t>
        </w:r>
      </w:ins>
      <w:r w:rsidR="00AD6C99">
        <w:rPr>
          <w:rFonts w:ascii="Times New Roman" w:hAnsi="Times New Roman" w:cs="Times New Roman"/>
          <w:sz w:val="24"/>
          <w:szCs w:val="24"/>
        </w:rPr>
        <w:t>.</w:t>
      </w:r>
    </w:p>
    <w:p w14:paraId="3D9298DD" w14:textId="77777777" w:rsidR="00357806" w:rsidRDefault="00357806" w:rsidP="00E563A5">
      <w:pPr>
        <w:spacing w:line="360" w:lineRule="auto"/>
        <w:rPr>
          <w:ins w:id="41" w:author="sandrareitb" w:date="2014-05-14T16:54:00Z"/>
          <w:rFonts w:ascii="Times New Roman" w:hAnsi="Times New Roman" w:cs="Times New Roman"/>
          <w:sz w:val="24"/>
          <w:szCs w:val="24"/>
        </w:rPr>
      </w:pPr>
    </w:p>
    <w:p w14:paraId="3BFF1B25" w14:textId="77777777" w:rsidR="00357806" w:rsidRDefault="00357806" w:rsidP="00E563A5">
      <w:pPr>
        <w:spacing w:line="360" w:lineRule="auto"/>
        <w:rPr>
          <w:ins w:id="42" w:author="sandrareitb" w:date="2014-05-14T16:54:00Z"/>
          <w:rFonts w:ascii="Times New Roman" w:hAnsi="Times New Roman" w:cs="Times New Roman"/>
          <w:sz w:val="24"/>
          <w:szCs w:val="24"/>
        </w:rPr>
      </w:pPr>
      <w:ins w:id="43" w:author="sandrareitb" w:date="2014-05-14T16:54:00Z">
        <w:r>
          <w:rPr>
            <w:rFonts w:ascii="Times New Roman" w:hAnsi="Times New Roman" w:cs="Times New Roman"/>
            <w:sz w:val="24"/>
            <w:szCs w:val="24"/>
          </w:rPr>
          <w:t>Guter Text, nur teilweise hat die Verknüpfung nicht richtig funktioniert.</w:t>
        </w:r>
      </w:ins>
    </w:p>
    <w:p w14:paraId="44C13182" w14:textId="77777777" w:rsidR="00357806" w:rsidRDefault="00357806" w:rsidP="00E563A5">
      <w:pPr>
        <w:spacing w:line="360" w:lineRule="auto"/>
        <w:rPr>
          <w:ins w:id="44" w:author="sandrareitb" w:date="2014-05-14T16:54:00Z"/>
          <w:rFonts w:ascii="Times New Roman" w:hAnsi="Times New Roman" w:cs="Times New Roman"/>
          <w:sz w:val="24"/>
          <w:szCs w:val="24"/>
        </w:rPr>
      </w:pPr>
      <w:ins w:id="45" w:author="sandrareitb" w:date="2014-05-14T16:54:00Z">
        <w:r>
          <w:rPr>
            <w:rFonts w:ascii="Times New Roman" w:hAnsi="Times New Roman" w:cs="Times New Roman"/>
            <w:sz w:val="24"/>
            <w:szCs w:val="24"/>
          </w:rPr>
          <w:t>K</w:t>
        </w:r>
        <w:r>
          <w:rPr>
            <w:rFonts w:ascii="Times New Roman" w:hAnsi="Times New Roman" w:cs="Times New Roman"/>
            <w:sz w:val="24"/>
            <w:szCs w:val="24"/>
          </w:rPr>
          <w:tab/>
        </w:r>
        <w:r>
          <w:rPr>
            <w:rFonts w:ascii="Times New Roman" w:hAnsi="Times New Roman" w:cs="Times New Roman"/>
            <w:sz w:val="24"/>
            <w:szCs w:val="24"/>
          </w:rPr>
          <w:tab/>
          <w:t>2/2</w:t>
        </w:r>
      </w:ins>
    </w:p>
    <w:p w14:paraId="4295249D" w14:textId="77777777" w:rsidR="00357806" w:rsidRDefault="00357806" w:rsidP="00E563A5">
      <w:pPr>
        <w:spacing w:line="360" w:lineRule="auto"/>
        <w:rPr>
          <w:ins w:id="46" w:author="sandrareitb" w:date="2014-05-14T16:54:00Z"/>
          <w:rFonts w:ascii="Times New Roman" w:hAnsi="Times New Roman" w:cs="Times New Roman"/>
          <w:sz w:val="24"/>
          <w:szCs w:val="24"/>
        </w:rPr>
      </w:pPr>
      <w:ins w:id="47" w:author="sandrareitb" w:date="2014-05-14T16:54:00Z">
        <w:r>
          <w:rPr>
            <w:rFonts w:ascii="Times New Roman" w:hAnsi="Times New Roman" w:cs="Times New Roman"/>
            <w:sz w:val="24"/>
            <w:szCs w:val="24"/>
          </w:rPr>
          <w:t>T</w:t>
        </w:r>
        <w:r>
          <w:rPr>
            <w:rFonts w:ascii="Times New Roman" w:hAnsi="Times New Roman" w:cs="Times New Roman"/>
            <w:sz w:val="24"/>
            <w:szCs w:val="24"/>
          </w:rPr>
          <w:tab/>
        </w:r>
        <w:r>
          <w:rPr>
            <w:rFonts w:ascii="Times New Roman" w:hAnsi="Times New Roman" w:cs="Times New Roman"/>
            <w:sz w:val="24"/>
            <w:szCs w:val="24"/>
          </w:rPr>
          <w:tab/>
          <w:t>2/3</w:t>
        </w:r>
      </w:ins>
    </w:p>
    <w:p w14:paraId="6EAA7373" w14:textId="77777777" w:rsidR="00357806" w:rsidRDefault="00357806" w:rsidP="00E563A5">
      <w:pPr>
        <w:spacing w:line="360" w:lineRule="auto"/>
        <w:rPr>
          <w:ins w:id="48" w:author="sandrareitb" w:date="2014-05-14T16:54:00Z"/>
          <w:rFonts w:ascii="Times New Roman" w:hAnsi="Times New Roman" w:cs="Times New Roman"/>
          <w:sz w:val="24"/>
          <w:szCs w:val="24"/>
        </w:rPr>
      </w:pPr>
      <w:ins w:id="49" w:author="sandrareitb" w:date="2014-05-14T16:54:00Z">
        <w:r>
          <w:rPr>
            <w:rFonts w:ascii="Times New Roman" w:hAnsi="Times New Roman" w:cs="Times New Roman"/>
            <w:sz w:val="24"/>
            <w:szCs w:val="24"/>
          </w:rPr>
          <w:t>L</w:t>
        </w:r>
        <w:r>
          <w:rPr>
            <w:rFonts w:ascii="Times New Roman" w:hAnsi="Times New Roman" w:cs="Times New Roman"/>
            <w:sz w:val="24"/>
            <w:szCs w:val="24"/>
          </w:rPr>
          <w:tab/>
        </w:r>
        <w:r>
          <w:rPr>
            <w:rFonts w:ascii="Times New Roman" w:hAnsi="Times New Roman" w:cs="Times New Roman"/>
            <w:sz w:val="24"/>
            <w:szCs w:val="24"/>
          </w:rPr>
          <w:tab/>
          <w:t>4/5</w:t>
        </w:r>
      </w:ins>
    </w:p>
    <w:p w14:paraId="1C1BE982" w14:textId="77777777" w:rsidR="00357806" w:rsidRDefault="00357806" w:rsidP="00E563A5">
      <w:pPr>
        <w:spacing w:line="360" w:lineRule="auto"/>
        <w:rPr>
          <w:ins w:id="50" w:author="sandrareitb" w:date="2014-05-14T16:54:00Z"/>
          <w:rFonts w:ascii="Times New Roman" w:hAnsi="Times New Roman" w:cs="Times New Roman"/>
          <w:sz w:val="24"/>
          <w:szCs w:val="24"/>
        </w:rPr>
      </w:pPr>
      <w:ins w:id="51" w:author="sandrareitb" w:date="2014-05-14T16:54:00Z">
        <w:r>
          <w:rPr>
            <w:rFonts w:ascii="Times New Roman" w:hAnsi="Times New Roman" w:cs="Times New Roman"/>
            <w:sz w:val="24"/>
            <w:szCs w:val="24"/>
          </w:rPr>
          <w:lastRenderedPageBreak/>
          <w:t>F</w:t>
        </w:r>
        <w:r>
          <w:rPr>
            <w:rFonts w:ascii="Times New Roman" w:hAnsi="Times New Roman" w:cs="Times New Roman"/>
            <w:sz w:val="24"/>
            <w:szCs w:val="24"/>
          </w:rPr>
          <w:tab/>
        </w:r>
        <w:r>
          <w:rPr>
            <w:rFonts w:ascii="Times New Roman" w:hAnsi="Times New Roman" w:cs="Times New Roman"/>
            <w:sz w:val="24"/>
            <w:szCs w:val="24"/>
          </w:rPr>
          <w:tab/>
          <w:t>3/5</w:t>
        </w:r>
      </w:ins>
    </w:p>
    <w:p w14:paraId="75D9D4E6" w14:textId="77777777" w:rsidR="00357806" w:rsidRDefault="00357806" w:rsidP="00E563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ins w:id="52" w:author="sandrareitb" w:date="2014-05-14T16:54:00Z">
        <w:r>
          <w:rPr>
            <w:rFonts w:ascii="Times New Roman" w:hAnsi="Times New Roman" w:cs="Times New Roman"/>
            <w:sz w:val="24"/>
            <w:szCs w:val="24"/>
          </w:rPr>
          <w:t>Gesamt</w:t>
        </w:r>
        <w:r>
          <w:rPr>
            <w:rFonts w:ascii="Times New Roman" w:hAnsi="Times New Roman" w:cs="Times New Roman"/>
            <w:sz w:val="24"/>
            <w:szCs w:val="24"/>
          </w:rPr>
          <w:tab/>
        </w:r>
      </w:ins>
      <w:ins w:id="53" w:author="sandrareitb" w:date="2014-05-14T16:55:00Z">
        <w:r>
          <w:rPr>
            <w:rFonts w:ascii="Times New Roman" w:hAnsi="Times New Roman" w:cs="Times New Roman"/>
            <w:sz w:val="24"/>
            <w:szCs w:val="24"/>
          </w:rPr>
          <w:t>11/15</w:t>
        </w:r>
      </w:ins>
      <w:bookmarkStart w:id="54" w:name="_GoBack"/>
      <w:bookmarkEnd w:id="54"/>
    </w:p>
    <w:p w14:paraId="40C96FFE" w14:textId="77777777" w:rsidR="00621AB3" w:rsidRPr="00E563A5" w:rsidRDefault="00621AB3" w:rsidP="00E563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0ADA479B" w14:textId="77777777" w:rsidR="00F978F5" w:rsidRPr="00F978F5" w:rsidRDefault="00F978F5" w:rsidP="00F978F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sectPr w:rsidR="00F978F5" w:rsidRPr="00F978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2" w:author="sandrareitb" w:date="2014-05-14T16:52:00Z" w:initials="s">
    <w:p w14:paraId="14D1F1A2" w14:textId="77777777" w:rsidR="00357806" w:rsidRDefault="00357806">
      <w:pPr>
        <w:pStyle w:val="Kommentartext"/>
      </w:pPr>
      <w:r>
        <w:rPr>
          <w:rStyle w:val="Kommentarzeichen"/>
        </w:rPr>
        <w:annotationRef/>
      </w:r>
      <w:r>
        <w:t>?LL nicht verständlich.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4D1F1A2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andrareitb">
    <w15:presenceInfo w15:providerId="None" w15:userId="sandrareit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8F5"/>
    <w:rsid w:val="001011DE"/>
    <w:rsid w:val="00357806"/>
    <w:rsid w:val="004763B9"/>
    <w:rsid w:val="005155FF"/>
    <w:rsid w:val="005A0F0E"/>
    <w:rsid w:val="005B4586"/>
    <w:rsid w:val="005F7D4B"/>
    <w:rsid w:val="006155C6"/>
    <w:rsid w:val="00621AB3"/>
    <w:rsid w:val="00624638"/>
    <w:rsid w:val="00644226"/>
    <w:rsid w:val="00711C93"/>
    <w:rsid w:val="00747374"/>
    <w:rsid w:val="00876FFA"/>
    <w:rsid w:val="009F0478"/>
    <w:rsid w:val="00A80DF5"/>
    <w:rsid w:val="00AD6C99"/>
    <w:rsid w:val="00AE325A"/>
    <w:rsid w:val="00C23514"/>
    <w:rsid w:val="00DF3753"/>
    <w:rsid w:val="00E563A5"/>
    <w:rsid w:val="00EF3AEC"/>
    <w:rsid w:val="00F9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75FCC"/>
  <w15:docId w15:val="{D6F73F73-F343-4533-83F3-52DA8C81C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35780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5780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5780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5780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57806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578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578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1723</Characters>
  <Application>Microsoft Office Word</Application>
  <DocSecurity>0</DocSecurity>
  <Lines>14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Neterdová</dc:creator>
  <cp:lastModifiedBy>sandrareitb</cp:lastModifiedBy>
  <cp:revision>2</cp:revision>
  <dcterms:created xsi:type="dcterms:W3CDTF">2014-05-14T14:55:00Z</dcterms:created>
  <dcterms:modified xsi:type="dcterms:W3CDTF">2014-05-14T14:55:00Z</dcterms:modified>
</cp:coreProperties>
</file>