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BC" w:rsidRDefault="00405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Obůrková</w:t>
      </w:r>
    </w:p>
    <w:p w:rsidR="00405032" w:rsidRDefault="00405032" w:rsidP="00405032">
      <w:pPr>
        <w:pStyle w:val="KeinLeerraum"/>
      </w:pPr>
    </w:p>
    <w:p w:rsidR="00405032" w:rsidRDefault="00405032" w:rsidP="00405032">
      <w:pPr>
        <w:pStyle w:val="KeinLeerraum"/>
      </w:pPr>
    </w:p>
    <w:p w:rsidR="006E397B" w:rsidRDefault="006E397B" w:rsidP="00405032">
      <w:pPr>
        <w:pStyle w:val="KeinLeerraum"/>
      </w:pPr>
      <w:r>
        <w:t>Die Argumentation über das Verbot des Rauchenes</w:t>
      </w:r>
    </w:p>
    <w:p w:rsidR="00405032" w:rsidRDefault="00405032" w:rsidP="00405032">
      <w:pPr>
        <w:pStyle w:val="KeinLeerraum"/>
      </w:pPr>
    </w:p>
    <w:p w:rsidR="006E397B" w:rsidRDefault="006E397B" w:rsidP="00405032">
      <w:pPr>
        <w:pStyle w:val="KeinLeerraum"/>
      </w:pPr>
      <w:r>
        <w:tab/>
        <w:t xml:space="preserve">Heutzutage diskutiert </w:t>
      </w:r>
      <w:del w:id="0" w:author="sandrareitb" w:date="2014-05-12T12:07:00Z">
        <w:r w:rsidDel="00315E70">
          <w:delText xml:space="preserve">es </w:delText>
        </w:r>
      </w:del>
      <w:ins w:id="1" w:author="sandrareitb" w:date="2014-05-12T12:07:00Z">
        <w:r w:rsidR="00315E70">
          <w:t>man F</w:t>
        </w:r>
        <w:r w:rsidR="00315E70">
          <w:t xml:space="preserve"> </w:t>
        </w:r>
      </w:ins>
      <w:r>
        <w:t xml:space="preserve">sehr oft über das Rauchen im Reustaurant, was </w:t>
      </w:r>
      <w:del w:id="2" w:author="sandrareitb" w:date="2014-05-12T12:07:00Z">
        <w:r w:rsidDel="00315E70">
          <w:delText xml:space="preserve">es </w:delText>
        </w:r>
      </w:del>
      <w:ins w:id="3" w:author="sandrareitb" w:date="2014-05-12T12:07:00Z">
        <w:r w:rsidR="00315E70">
          <w:t>F</w:t>
        </w:r>
        <w:r w:rsidR="00315E70">
          <w:t xml:space="preserve"> </w:t>
        </w:r>
      </w:ins>
      <w:r>
        <w:t xml:space="preserve">die Gesellschaft in </w:t>
      </w:r>
      <w:del w:id="4" w:author="sandrareitb" w:date="2014-05-12T12:07:00Z">
        <w:r w:rsidDel="00315E70">
          <w:delText>dem zweiten</w:delText>
        </w:r>
      </w:del>
      <w:ins w:id="5" w:author="sandrareitb" w:date="2014-05-12T12:07:00Z">
        <w:r w:rsidR="00315E70">
          <w:t>zwei F</w:t>
        </w:r>
      </w:ins>
      <w:r>
        <w:t xml:space="preserve"> Lager </w:t>
      </w:r>
      <w:ins w:id="6" w:author="sandrareitb" w:date="2014-05-12T12:07:00Z">
        <w:r w:rsidR="00315E70">
          <w:t>L</w:t>
        </w:r>
      </w:ins>
      <w:del w:id="7" w:author="sandrareitb" w:date="2014-05-12T12:07:00Z">
        <w:r w:rsidDel="00315E70">
          <w:delText>aus</w:delText>
        </w:r>
      </w:del>
      <w:r>
        <w:t xml:space="preserve">teilt. </w:t>
      </w:r>
      <w:del w:id="8" w:author="sandrareitb" w:date="2014-05-12T12:07:00Z">
        <w:r w:rsidDel="00315E70">
          <w:delText xml:space="preserve">Erste </w:delText>
        </w:r>
      </w:del>
      <w:ins w:id="9" w:author="sandrareitb" w:date="2014-05-12T12:07:00Z">
        <w:r w:rsidR="00315E70">
          <w:t>Das erste F</w:t>
        </w:r>
        <w:r w:rsidR="00315E70">
          <w:t xml:space="preserve"> </w:t>
        </w:r>
      </w:ins>
      <w:r>
        <w:t>billig</w:t>
      </w:r>
      <w:ins w:id="10" w:author="sandrareitb" w:date="2014-05-12T12:07:00Z">
        <w:r w:rsidR="00315E70">
          <w:t>t F</w:t>
        </w:r>
      </w:ins>
      <w:del w:id="11" w:author="sandrareitb" w:date="2014-05-12T12:07:00Z">
        <w:r w:rsidDel="00315E70">
          <w:delText>en</w:delText>
        </w:r>
      </w:del>
      <w:r>
        <w:t xml:space="preserve"> das Rauchen im Restaurant, weil </w:t>
      </w:r>
      <w:del w:id="12" w:author="sandrareitb" w:date="2014-05-12T12:08:00Z">
        <w:r w:rsidDel="00315E70">
          <w:delText xml:space="preserve">die </w:delText>
        </w:r>
      </w:del>
      <w:ins w:id="13" w:author="sandrareitb" w:date="2014-05-12T12:08:00Z">
        <w:r w:rsidR="00315E70">
          <w:t>sie F</w:t>
        </w:r>
        <w:r w:rsidR="00315E70">
          <w:t xml:space="preserve"> </w:t>
        </w:r>
      </w:ins>
      <w:r>
        <w:t xml:space="preserve">Raucher sind und </w:t>
      </w:r>
      <w:ins w:id="14" w:author="sandrareitb" w:date="2014-05-12T12:08:00Z">
        <w:r w:rsidR="00315E70">
          <w:t xml:space="preserve">das W </w:t>
        </w:r>
      </w:ins>
      <w:r>
        <w:t>zweite billig</w:t>
      </w:r>
      <w:ins w:id="15" w:author="sandrareitb" w:date="2014-05-12T12:08:00Z">
        <w:r w:rsidR="00315E70">
          <w:t>t</w:t>
        </w:r>
      </w:ins>
      <w:del w:id="16" w:author="sandrareitb" w:date="2014-05-12T12:08:00Z">
        <w:r w:rsidDel="00315E70">
          <w:delText>en</w:delText>
        </w:r>
      </w:del>
      <w:r>
        <w:t xml:space="preserve"> </w:t>
      </w:r>
      <w:del w:id="17" w:author="sandrareitb" w:date="2014-05-12T12:08:00Z">
        <w:r w:rsidDel="00315E70">
          <w:delText xml:space="preserve">nicht </w:delText>
        </w:r>
      </w:del>
      <w:r>
        <w:t xml:space="preserve">das Rauchen im Restaurant </w:t>
      </w:r>
      <w:ins w:id="18" w:author="sandrareitb" w:date="2014-05-12T12:08:00Z">
        <w:r w:rsidR="00315E70">
          <w:t>nicht F</w:t>
        </w:r>
      </w:ins>
      <w:r>
        <w:t xml:space="preserve">und </w:t>
      </w:r>
      <w:del w:id="19" w:author="sandrareitb" w:date="2014-05-12T12:08:00Z">
        <w:r w:rsidDel="00315E70">
          <w:delText xml:space="preserve">sind </w:delText>
        </w:r>
      </w:del>
      <w:ins w:id="20" w:author="sandrareitb" w:date="2014-05-12T12:08:00Z">
        <w:r w:rsidR="00315E70">
          <w:t xml:space="preserve">ist </w:t>
        </w:r>
        <w:r w:rsidR="00315E70">
          <w:t xml:space="preserve"> </w:t>
        </w:r>
        <w:r w:rsidR="00315E70">
          <w:t>da</w:t>
        </w:r>
      </w:ins>
      <w:r>
        <w:t>gegen</w:t>
      </w:r>
      <w:ins w:id="21" w:author="sandrareitb" w:date="2014-05-12T12:08:00Z">
        <w:r w:rsidR="00315E70">
          <w:t xml:space="preserve"> L</w:t>
        </w:r>
      </w:ins>
      <w:r>
        <w:t xml:space="preserve">. </w:t>
      </w:r>
      <w:del w:id="22" w:author="sandrareitb" w:date="2014-05-12T12:08:00Z">
        <w:r w:rsidDel="00315E70">
          <w:delText>Ist die Frage das Rauchen ja oder nein</w:delText>
        </w:r>
      </w:del>
      <w:ins w:id="23" w:author="sandrareitb" w:date="2014-05-12T12:08:00Z">
        <w:r w:rsidR="00315E70">
          <w:t>FFF Es stellt sich also die Frage, ob ja oder nein</w:t>
        </w:r>
      </w:ins>
      <w:r>
        <w:t>?</w:t>
      </w:r>
    </w:p>
    <w:p w:rsidR="006E397B" w:rsidRDefault="006E397B" w:rsidP="00405032">
      <w:pPr>
        <w:pStyle w:val="KeinLeerraum"/>
      </w:pPr>
      <w:r>
        <w:tab/>
        <w:t>Ein oftmals genannter Grund für das Rauchen</w:t>
      </w:r>
      <w:ins w:id="24" w:author="sandrareitb" w:date="2014-05-12T12:08:00Z">
        <w:r w:rsidR="00315E70">
          <w:t xml:space="preserve"> ist F</w:t>
        </w:r>
      </w:ins>
      <w:r>
        <w:t xml:space="preserve">, dass die Leute </w:t>
      </w:r>
      <w:r w:rsidR="00F757C9">
        <w:t xml:space="preserve">sich mit der Zigarette beruhigen. Das Restaurant ist doch ein öffentlicher Platz und wenn sie hier Essen kaufen, so sehen sie keinen Grund, warum </w:t>
      </w:r>
      <w:del w:id="25" w:author="sandrareitb" w:date="2014-05-12T12:09:00Z">
        <w:r w:rsidR="00F757C9" w:rsidDel="00315E70">
          <w:delText xml:space="preserve">könnten </w:delText>
        </w:r>
      </w:del>
      <w:r w:rsidR="00F757C9">
        <w:t>sie hier nicht rauchen</w:t>
      </w:r>
      <w:ins w:id="26" w:author="sandrareitb" w:date="2014-05-12T12:09:00Z">
        <w:r w:rsidR="00315E70">
          <w:t xml:space="preserve"> könnten F</w:t>
        </w:r>
      </w:ins>
      <w:r w:rsidR="00F757C9">
        <w:t>.</w:t>
      </w:r>
    </w:p>
    <w:p w:rsidR="00F757C9" w:rsidRDefault="00F757C9" w:rsidP="00405032">
      <w:pPr>
        <w:pStyle w:val="KeinLeerraum"/>
      </w:pPr>
      <w:r>
        <w:tab/>
        <w:t xml:space="preserve">Trotzdem sprechen auch viele Argumente dagegen, wie zum Beispiel die Tatsache, dass der Rauch im Restaurant </w:t>
      </w:r>
      <w:r w:rsidR="009F4A19">
        <w:t xml:space="preserve">die Nichtraucher belästigt und er ist auch schädlich für ihre Kinder, sie wollen keine Passivraucher </w:t>
      </w:r>
      <w:del w:id="27" w:author="sandrareitb" w:date="2014-05-12T12:09:00Z">
        <w:r w:rsidR="009F4A19" w:rsidDel="00315E70">
          <w:delText>sind</w:delText>
        </w:r>
      </w:del>
      <w:ins w:id="28" w:author="sandrareitb" w:date="2014-05-12T12:09:00Z">
        <w:r w:rsidR="00315E70">
          <w:t>sein F</w:t>
        </w:r>
      </w:ins>
      <w:r w:rsidR="009F4A19">
        <w:t>.</w:t>
      </w:r>
    </w:p>
    <w:p w:rsidR="009F4A19" w:rsidRDefault="009F4A19" w:rsidP="00405032">
      <w:pPr>
        <w:pStyle w:val="KeinLeerraum"/>
        <w:ind w:firstLine="708"/>
      </w:pPr>
      <w:r>
        <w:t xml:space="preserve">Auch wenn </w:t>
      </w:r>
      <w:del w:id="29" w:author="sandrareitb" w:date="2014-05-12T12:09:00Z">
        <w:r w:rsidDel="00315E70">
          <w:delText xml:space="preserve">sie </w:delText>
        </w:r>
      </w:del>
      <w:r>
        <w:t xml:space="preserve">im Restaurant </w:t>
      </w:r>
      <w:ins w:id="30" w:author="sandrareitb" w:date="2014-05-12T12:09:00Z">
        <w:r w:rsidR="00315E70">
          <w:t xml:space="preserve">jemand L </w:t>
        </w:r>
      </w:ins>
      <w:r>
        <w:t xml:space="preserve">in der </w:t>
      </w:r>
      <w:del w:id="31" w:author="sandrareitb" w:date="2014-05-12T12:09:00Z">
        <w:r w:rsidDel="00315E70">
          <w:delText xml:space="preserve">Ihre </w:delText>
        </w:r>
      </w:del>
      <w:ins w:id="32" w:author="sandrareitb" w:date="2014-05-12T12:09:00Z">
        <w:r w:rsidR="00315E70">
          <w:t>F</w:t>
        </w:r>
        <w:r w:rsidR="00315E70">
          <w:t xml:space="preserve"> </w:t>
        </w:r>
      </w:ins>
      <w:r>
        <w:t>Nähe rauch</w:t>
      </w:r>
      <w:ins w:id="33" w:author="sandrareitb" w:date="2014-05-12T12:09:00Z">
        <w:r w:rsidR="00315E70">
          <w:t>t</w:t>
        </w:r>
      </w:ins>
      <w:del w:id="34" w:author="sandrareitb" w:date="2014-05-12T12:09:00Z">
        <w:r w:rsidDel="00315E70">
          <w:delText>en</w:delText>
        </w:r>
      </w:del>
      <w:r>
        <w:t xml:space="preserve">, so </w:t>
      </w:r>
      <w:del w:id="35" w:author="sandrareitb" w:date="2014-05-12T12:09:00Z">
        <w:r w:rsidDel="00315E70">
          <w:delText>hören Sie einen Geschmack zu Essen hat auf</w:delText>
        </w:r>
      </w:del>
      <w:ins w:id="36" w:author="sandrareitb" w:date="2014-05-12T12:09:00Z">
        <w:r w:rsidR="00315E70">
          <w:t>kann einem der Appetit vergehen LFFF</w:t>
        </w:r>
      </w:ins>
      <w:r>
        <w:t xml:space="preserve"> und sie wollen nur frische Luft. Das Rauchen ist schädlich nicht nur für den Raucher, sondern auch für seine Umgebung. Der Raucher kann </w:t>
      </w:r>
      <w:del w:id="37" w:author="sandrareitb" w:date="2014-05-12T12:10:00Z">
        <w:r w:rsidDel="00315E70">
          <w:delText xml:space="preserve">aus </w:delText>
        </w:r>
      </w:del>
      <w:ins w:id="38" w:author="sandrareitb" w:date="2014-05-12T12:10:00Z">
        <w:r w:rsidR="00315E70">
          <w:t>von L</w:t>
        </w:r>
        <w:r w:rsidR="00315E70">
          <w:t xml:space="preserve"> </w:t>
        </w:r>
      </w:ins>
      <w:r>
        <w:t>dem R</w:t>
      </w:r>
      <w:r w:rsidR="00405032">
        <w:t xml:space="preserve">auchen </w:t>
      </w:r>
      <w:del w:id="39" w:author="sandrareitb" w:date="2014-05-12T12:10:00Z">
        <w:r w:rsidR="00405032" w:rsidDel="00315E70">
          <w:delText xml:space="preserve">den </w:delText>
        </w:r>
      </w:del>
      <w:ins w:id="40" w:author="sandrareitb" w:date="2014-05-12T12:10:00Z">
        <w:r w:rsidR="00315E70">
          <w:t>auch TF</w:t>
        </w:r>
        <w:r w:rsidR="00315E70">
          <w:t xml:space="preserve"> </w:t>
        </w:r>
      </w:ins>
      <w:r w:rsidR="00405032">
        <w:t xml:space="preserve">Lungenkrebs bekommen. </w:t>
      </w:r>
    </w:p>
    <w:p w:rsidR="00405032" w:rsidRDefault="00405032" w:rsidP="00405032">
      <w:pPr>
        <w:pStyle w:val="KeinLeerraum"/>
        <w:rPr>
          <w:ins w:id="41" w:author="sandrareitb" w:date="2014-05-12T12:11:00Z"/>
        </w:rPr>
      </w:pPr>
      <w:r>
        <w:tab/>
        <w:t xml:space="preserve">Und deshalb </w:t>
      </w:r>
      <w:del w:id="42" w:author="sandrareitb" w:date="2014-05-12T12:10:00Z">
        <w:r w:rsidDel="00315E70">
          <w:delText xml:space="preserve">zustimme </w:delText>
        </w:r>
      </w:del>
      <w:ins w:id="43" w:author="sandrareitb" w:date="2014-05-12T12:10:00Z">
        <w:r w:rsidR="00315E70">
          <w:t>bin  LF</w:t>
        </w:r>
        <w:r w:rsidR="00315E70">
          <w:t xml:space="preserve"> </w:t>
        </w:r>
      </w:ins>
      <w:r>
        <w:t xml:space="preserve">ich persönlich nicht </w:t>
      </w:r>
      <w:del w:id="44" w:author="sandrareitb" w:date="2014-05-12T12:10:00Z">
        <w:r w:rsidDel="00315E70">
          <w:delText xml:space="preserve">mit dem </w:delText>
        </w:r>
      </w:del>
      <w:ins w:id="45" w:author="sandrareitb" w:date="2014-05-12T12:10:00Z">
        <w:r w:rsidR="00315E70">
          <w:t>für das LF</w:t>
        </w:r>
        <w:r w:rsidR="00315E70">
          <w:t xml:space="preserve"> </w:t>
        </w:r>
      </w:ins>
      <w:r>
        <w:t xml:space="preserve">Rauchen und ich </w:t>
      </w:r>
      <w:del w:id="46" w:author="sandrareitb" w:date="2014-05-12T12:10:00Z">
        <w:r w:rsidDel="00315E70">
          <w:delText>habe den Widerstand zu</w:delText>
        </w:r>
      </w:del>
      <w:ins w:id="47" w:author="sandrareitb" w:date="2014-05-12T12:10:00Z">
        <w:r w:rsidR="00315E70">
          <w:t>widerstehe L</w:t>
        </w:r>
      </w:ins>
      <w:r>
        <w:t xml:space="preserve"> den Zigaretten. Ich billige </w:t>
      </w:r>
      <w:del w:id="48" w:author="sandrareitb" w:date="2014-05-12T12:10:00Z">
        <w:r w:rsidDel="00315E70">
          <w:delText xml:space="preserve">nicht </w:delText>
        </w:r>
      </w:del>
      <w:r>
        <w:t>das Rauchen im Restaurant</w:t>
      </w:r>
      <w:ins w:id="49" w:author="sandrareitb" w:date="2014-05-12T12:10:00Z">
        <w:r w:rsidR="00315E70">
          <w:t xml:space="preserve"> nicht F</w:t>
        </w:r>
      </w:ins>
      <w:r>
        <w:t xml:space="preserve">, aber damit die Restaurants nicht </w:t>
      </w:r>
      <w:del w:id="50" w:author="sandrareitb" w:date="2014-05-12T12:11:00Z">
        <w:r w:rsidDel="00315E70">
          <w:delText xml:space="preserve">über </w:delText>
        </w:r>
      </w:del>
      <w:ins w:id="51" w:author="sandrareitb" w:date="2014-05-12T12:11:00Z">
        <w:r w:rsidR="00315E70">
          <w:t>F</w:t>
        </w:r>
        <w:r w:rsidR="00315E70">
          <w:t xml:space="preserve"> </w:t>
        </w:r>
      </w:ins>
      <w:r>
        <w:t>die Kunden verlieren, sollten sie  ein</w:t>
      </w:r>
      <w:ins w:id="52" w:author="sandrareitb" w:date="2014-05-12T12:11:00Z">
        <w:r w:rsidR="00315E70">
          <w:t>en F</w:t>
        </w:r>
      </w:ins>
      <w:r>
        <w:t xml:space="preserve"> Kompromiss </w:t>
      </w:r>
      <w:del w:id="53" w:author="sandrareitb" w:date="2014-05-12T12:11:00Z">
        <w:r w:rsidDel="00315E70">
          <w:delText xml:space="preserve">tun </w:delText>
        </w:r>
      </w:del>
      <w:ins w:id="54" w:author="sandrareitb" w:date="2014-05-12T12:11:00Z">
        <w:r w:rsidR="00315E70">
          <w:t>finden F</w:t>
        </w:r>
        <w:r w:rsidR="00315E70">
          <w:t xml:space="preserve"> </w:t>
        </w:r>
      </w:ins>
      <w:r>
        <w:t xml:space="preserve">und </w:t>
      </w:r>
      <w:ins w:id="55" w:author="sandrareitb" w:date="2014-05-12T12:11:00Z">
        <w:r w:rsidR="00315E70">
          <w:t xml:space="preserve">F </w:t>
        </w:r>
      </w:ins>
      <w:del w:id="56" w:author="sandrareitb" w:date="2014-05-12T12:11:00Z">
        <w:r w:rsidDel="00315E70">
          <w:delText xml:space="preserve">das </w:delText>
        </w:r>
      </w:del>
      <w:r>
        <w:t xml:space="preserve">abgetrennte Teile in </w:t>
      </w:r>
      <w:del w:id="57" w:author="sandrareitb" w:date="2014-05-12T12:11:00Z">
        <w:r w:rsidDel="00315E70">
          <w:delText xml:space="preserve">den </w:delText>
        </w:r>
      </w:del>
      <w:ins w:id="58" w:author="sandrareitb" w:date="2014-05-12T12:11:00Z">
        <w:r w:rsidR="00315E70">
          <w:t>F</w:t>
        </w:r>
        <w:r w:rsidR="00315E70">
          <w:t xml:space="preserve"> </w:t>
        </w:r>
      </w:ins>
      <w:r>
        <w:t>allen Restaurants</w:t>
      </w:r>
      <w:ins w:id="59" w:author="sandrareitb" w:date="2014-05-12T12:11:00Z">
        <w:r w:rsidR="00315E70">
          <w:t xml:space="preserve"> errichten LL</w:t>
        </w:r>
      </w:ins>
      <w:r>
        <w:t>.</w:t>
      </w:r>
    </w:p>
    <w:p w:rsidR="00315E70" w:rsidRDefault="00315E70" w:rsidP="00405032">
      <w:pPr>
        <w:pStyle w:val="KeinLeerraum"/>
        <w:rPr>
          <w:ins w:id="60" w:author="sandrareitb" w:date="2014-05-12T12:11:00Z"/>
        </w:rPr>
      </w:pPr>
    </w:p>
    <w:p w:rsidR="00315E70" w:rsidRDefault="00315E70" w:rsidP="00405032">
      <w:pPr>
        <w:pStyle w:val="KeinLeerraum"/>
        <w:rPr>
          <w:ins w:id="61" w:author="sandrareitb" w:date="2014-05-12T12:11:00Z"/>
        </w:rPr>
      </w:pPr>
      <w:ins w:id="62" w:author="sandrareitb" w:date="2014-05-12T12:11:00Z">
        <w:r>
          <w:t>Aufbau weitgehend gut, auch Lexik in Ordnung. Aber sehr viele Fehler. Bitte achten Sie auf die Verbposition sowie die Syntax allgemein!!!</w:t>
        </w:r>
      </w:ins>
    </w:p>
    <w:p w:rsidR="00315E70" w:rsidRDefault="00315E70" w:rsidP="00405032">
      <w:pPr>
        <w:pStyle w:val="KeinLeerraum"/>
        <w:rPr>
          <w:ins w:id="63" w:author="sandrareitb" w:date="2014-05-12T12:11:00Z"/>
        </w:rPr>
      </w:pPr>
    </w:p>
    <w:p w:rsidR="00315E70" w:rsidRDefault="00315E70" w:rsidP="00405032">
      <w:pPr>
        <w:pStyle w:val="KeinLeerraum"/>
        <w:rPr>
          <w:ins w:id="64" w:author="sandrareitb" w:date="2014-05-12T12:11:00Z"/>
        </w:rPr>
      </w:pPr>
      <w:ins w:id="65" w:author="sandrareitb" w:date="2014-05-12T12:11:00Z">
        <w:r>
          <w:t>K</w:t>
        </w:r>
        <w:r>
          <w:tab/>
        </w:r>
        <w:r>
          <w:tab/>
          <w:t>2/2</w:t>
        </w:r>
      </w:ins>
    </w:p>
    <w:p w:rsidR="00315E70" w:rsidRDefault="00315E70" w:rsidP="00405032">
      <w:pPr>
        <w:pStyle w:val="KeinLeerraum"/>
        <w:rPr>
          <w:ins w:id="66" w:author="sandrareitb" w:date="2014-05-12T12:11:00Z"/>
        </w:rPr>
      </w:pPr>
      <w:ins w:id="67" w:author="sandrareitb" w:date="2014-05-12T12:11:00Z">
        <w:r>
          <w:t>T</w:t>
        </w:r>
        <w:r>
          <w:tab/>
        </w:r>
        <w:r>
          <w:tab/>
          <w:t>2/3</w:t>
        </w:r>
      </w:ins>
    </w:p>
    <w:p w:rsidR="00315E70" w:rsidRDefault="00315E70" w:rsidP="00405032">
      <w:pPr>
        <w:pStyle w:val="KeinLeerraum"/>
        <w:rPr>
          <w:ins w:id="68" w:author="sandrareitb" w:date="2014-05-12T12:11:00Z"/>
        </w:rPr>
      </w:pPr>
      <w:ins w:id="69" w:author="sandrareitb" w:date="2014-05-12T12:11:00Z">
        <w:r>
          <w:t>L</w:t>
        </w:r>
        <w:r>
          <w:tab/>
        </w:r>
        <w:r>
          <w:tab/>
          <w:t>3/5</w:t>
        </w:r>
      </w:ins>
    </w:p>
    <w:p w:rsidR="00315E70" w:rsidRDefault="00315E70" w:rsidP="00405032">
      <w:pPr>
        <w:pStyle w:val="KeinLeerraum"/>
        <w:rPr>
          <w:ins w:id="70" w:author="sandrareitb" w:date="2014-05-12T12:12:00Z"/>
        </w:rPr>
      </w:pPr>
      <w:ins w:id="71" w:author="sandrareitb" w:date="2014-05-12T12:12:00Z">
        <w:r>
          <w:t>F</w:t>
        </w:r>
        <w:r>
          <w:tab/>
        </w:r>
        <w:r>
          <w:tab/>
          <w:t>0/5</w:t>
        </w:r>
      </w:ins>
    </w:p>
    <w:p w:rsidR="00315E70" w:rsidRDefault="00315E70" w:rsidP="00405032">
      <w:pPr>
        <w:pStyle w:val="KeinLeerraum"/>
      </w:pPr>
      <w:ins w:id="72" w:author="sandrareitb" w:date="2014-05-12T12:12:00Z">
        <w:r>
          <w:t>Ges.</w:t>
        </w:r>
        <w:r>
          <w:tab/>
        </w:r>
        <w:r>
          <w:tab/>
          <w:t>7/15</w:t>
        </w:r>
      </w:ins>
      <w:bookmarkStart w:id="73" w:name="_GoBack"/>
      <w:bookmarkEnd w:id="73"/>
    </w:p>
    <w:sectPr w:rsidR="0031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7B"/>
    <w:rsid w:val="00315E70"/>
    <w:rsid w:val="003F70BC"/>
    <w:rsid w:val="00405032"/>
    <w:rsid w:val="006E397B"/>
    <w:rsid w:val="009F4A19"/>
    <w:rsid w:val="00F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D3C25-A67C-4375-B4C3-DB82D2B4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05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Ivuška</dc:creator>
  <cp:lastModifiedBy>sandrareitb</cp:lastModifiedBy>
  <cp:revision>2</cp:revision>
  <dcterms:created xsi:type="dcterms:W3CDTF">2014-05-12T10:12:00Z</dcterms:created>
  <dcterms:modified xsi:type="dcterms:W3CDTF">2014-05-12T10:12:00Z</dcterms:modified>
</cp:coreProperties>
</file>